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E33E" w14:textId="56747059" w:rsidR="0004456C" w:rsidRPr="00C86438" w:rsidRDefault="0004456C">
      <w:pPr>
        <w:rPr>
          <w:rFonts w:ascii="Arial" w:hAnsi="Arial" w:cs="Arial"/>
          <w:sz w:val="22"/>
          <w:szCs w:val="22"/>
        </w:rPr>
      </w:pPr>
    </w:p>
    <w:p w14:paraId="2D700169" w14:textId="7FB407F8" w:rsidR="00247AFC" w:rsidRPr="00480983" w:rsidRDefault="00247AFC" w:rsidP="00C86438">
      <w:pPr>
        <w:jc w:val="center"/>
        <w:rPr>
          <w:rFonts w:ascii="Arial" w:hAnsi="Arial" w:cs="Arial"/>
          <w:b/>
          <w:bCs/>
          <w:u w:val="single"/>
        </w:rPr>
      </w:pPr>
      <w:r w:rsidRPr="00480983">
        <w:rPr>
          <w:rFonts w:ascii="Arial" w:hAnsi="Arial" w:cs="Arial"/>
          <w:b/>
          <w:bCs/>
          <w:u w:val="single"/>
        </w:rPr>
        <w:t>Brent Shared Lives Carer Application Form</w:t>
      </w:r>
    </w:p>
    <w:p w14:paraId="482CE26E" w14:textId="77777777" w:rsidR="00C86438" w:rsidRPr="00C86438" w:rsidRDefault="00C86438" w:rsidP="00C86438">
      <w:pPr>
        <w:rPr>
          <w:rFonts w:ascii="Arial" w:hAnsi="Arial" w:cs="Arial"/>
          <w:sz w:val="22"/>
          <w:szCs w:val="22"/>
        </w:rPr>
      </w:pPr>
      <w:r w:rsidRPr="00C86438">
        <w:rPr>
          <w:rFonts w:ascii="Arial" w:hAnsi="Arial" w:cs="Arial"/>
          <w:sz w:val="22"/>
          <w:szCs w:val="22"/>
        </w:rPr>
        <w:t>Welcome and thank you for your interest in becoming a Shared Lives Carer with Brent Shared Lives. Shared Lives is a unique and rewarding scheme where carers provide a supportive, safe, and welcoming home environment for adults who may need extra support with daily living.</w:t>
      </w:r>
    </w:p>
    <w:p w14:paraId="3E463D97" w14:textId="447B5FC6" w:rsidR="00C86438" w:rsidRPr="00C86438" w:rsidRDefault="00C86438" w:rsidP="00C86438">
      <w:pPr>
        <w:rPr>
          <w:rFonts w:ascii="Arial" w:hAnsi="Arial" w:cs="Arial"/>
          <w:sz w:val="22"/>
          <w:szCs w:val="22"/>
        </w:rPr>
      </w:pPr>
      <w:r w:rsidRPr="00C86438">
        <w:rPr>
          <w:rFonts w:ascii="Arial" w:hAnsi="Arial" w:cs="Arial"/>
          <w:sz w:val="22"/>
          <w:szCs w:val="22"/>
        </w:rPr>
        <w:t xml:space="preserve">This application form is the first step in joining our community of carers who make a real difference in people’s lives by offering companionship, care, and a sense of belonging. </w:t>
      </w:r>
    </w:p>
    <w:p w14:paraId="027C38FE" w14:textId="77777777" w:rsidR="008A0F80" w:rsidRDefault="00C86438" w:rsidP="00247AFC">
      <w:pPr>
        <w:rPr>
          <w:rFonts w:ascii="Arial" w:hAnsi="Arial" w:cs="Arial"/>
          <w:sz w:val="22"/>
          <w:szCs w:val="22"/>
        </w:rPr>
      </w:pPr>
      <w:r w:rsidRPr="00C86438">
        <w:rPr>
          <w:rFonts w:ascii="Arial" w:hAnsi="Arial" w:cs="Arial"/>
          <w:sz w:val="22"/>
          <w:szCs w:val="22"/>
        </w:rPr>
        <w:t xml:space="preserve">Please complete the application form below and return to us at </w:t>
      </w:r>
      <w:hyperlink r:id="rId7" w:history="1">
        <w:r w:rsidR="00480983" w:rsidRPr="005625D1">
          <w:rPr>
            <w:rStyle w:val="Hyperlink"/>
            <w:b/>
            <w:bCs/>
          </w:rPr>
          <w:t>bslcarersenquiries@brent.gov.uk</w:t>
        </w:r>
      </w:hyperlink>
      <w:r w:rsidR="00480983">
        <w:rPr>
          <w:rFonts w:ascii="Arial" w:hAnsi="Arial" w:cs="Arial"/>
          <w:sz w:val="22"/>
          <w:szCs w:val="22"/>
        </w:rPr>
        <w:t xml:space="preserve"> .</w:t>
      </w:r>
    </w:p>
    <w:p w14:paraId="0C4FD56D" w14:textId="74755D0E" w:rsidR="00C86438" w:rsidRPr="00480983" w:rsidRDefault="00C86438" w:rsidP="00247AFC">
      <w:r w:rsidRPr="00C86438">
        <w:rPr>
          <w:rFonts w:ascii="Arial" w:hAnsi="Arial" w:cs="Arial"/>
          <w:sz w:val="22"/>
          <w:szCs w:val="22"/>
        </w:rPr>
        <w:t xml:space="preserve">If you have any questions about the application or any problems completing the form, send us an email or contact us on </w:t>
      </w:r>
      <w:hyperlink r:id="rId8" w:history="1">
        <w:r w:rsidR="00480983" w:rsidRPr="00D91CB2">
          <w:rPr>
            <w:rStyle w:val="Hyperlink"/>
            <w:b/>
            <w:bCs/>
          </w:rPr>
          <w:t>020 8937 3353</w:t>
        </w:r>
      </w:hyperlink>
      <w:r w:rsidR="00480983">
        <w:t xml:space="preserve">. </w:t>
      </w:r>
      <w:r w:rsidR="00480983" w:rsidRPr="00632B11">
        <w:br/>
      </w:r>
    </w:p>
    <w:tbl>
      <w:tblPr>
        <w:tblStyle w:val="TableGrid1"/>
        <w:tblW w:w="10207" w:type="dxa"/>
        <w:tblInd w:w="-5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47AFC" w:rsidRPr="00C86438" w14:paraId="276DA697" w14:textId="77777777" w:rsidTr="00217B60">
        <w:trPr>
          <w:trHeight w:val="290"/>
        </w:trPr>
        <w:tc>
          <w:tcPr>
            <w:tcW w:w="10207" w:type="dxa"/>
            <w:gridSpan w:val="2"/>
            <w:shd w:val="clear" w:color="auto" w:fill="95DCF7" w:themeFill="accent4" w:themeFillTint="66"/>
          </w:tcPr>
          <w:p w14:paraId="23F891D8" w14:textId="77777777" w:rsidR="00247AFC" w:rsidRDefault="00247AFC" w:rsidP="00247A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809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Applicant Details</w:t>
            </w:r>
          </w:p>
          <w:p w14:paraId="4F526807" w14:textId="70A66856" w:rsidR="00480983" w:rsidRPr="00C86438" w:rsidRDefault="00480983" w:rsidP="00247AFC">
            <w:pPr>
              <w:jc w:val="center"/>
              <w:rPr>
                <w:rFonts w:ascii="Arial" w:hAnsi="Arial" w:cs="Arial"/>
              </w:rPr>
            </w:pPr>
          </w:p>
        </w:tc>
      </w:tr>
      <w:tr w:rsidR="00247AFC" w:rsidRPr="00C86438" w14:paraId="06CDF538" w14:textId="3503E467" w:rsidTr="00217B60">
        <w:trPr>
          <w:trHeight w:val="491"/>
        </w:trPr>
        <w:tc>
          <w:tcPr>
            <w:tcW w:w="5103" w:type="dxa"/>
            <w:shd w:val="clear" w:color="auto" w:fill="CAEDFB" w:themeFill="accent4" w:themeFillTint="33"/>
          </w:tcPr>
          <w:p w14:paraId="486905B6" w14:textId="7777777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First Name</w:t>
            </w:r>
          </w:p>
          <w:p w14:paraId="7C7DF286" w14:textId="1B191AB1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715E1DC7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247AFC" w:rsidRPr="00C86438" w14:paraId="60801DBD" w14:textId="42A95DBE" w:rsidTr="00217B60">
        <w:trPr>
          <w:trHeight w:val="482"/>
        </w:trPr>
        <w:tc>
          <w:tcPr>
            <w:tcW w:w="5103" w:type="dxa"/>
            <w:shd w:val="clear" w:color="auto" w:fill="CAEDFB" w:themeFill="accent4" w:themeFillTint="33"/>
          </w:tcPr>
          <w:p w14:paraId="0A7964B5" w14:textId="7777777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Surname</w:t>
            </w:r>
          </w:p>
          <w:p w14:paraId="2A60D961" w14:textId="6C40B6D9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767E2500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247AFC" w:rsidRPr="00C86438" w14:paraId="45B344A7" w14:textId="605E6F2D" w:rsidTr="00217B60">
        <w:trPr>
          <w:trHeight w:val="982"/>
        </w:trPr>
        <w:tc>
          <w:tcPr>
            <w:tcW w:w="5103" w:type="dxa"/>
            <w:shd w:val="clear" w:color="auto" w:fill="CAEDFB" w:themeFill="accent4" w:themeFillTint="33"/>
          </w:tcPr>
          <w:p w14:paraId="2E01C666" w14:textId="7777777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Have you been known by any other names (Please insert name/s if applicable)</w:t>
            </w:r>
          </w:p>
          <w:p w14:paraId="1524F40D" w14:textId="77777777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21DC0D0E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247AFC" w:rsidRPr="00C86438" w14:paraId="5C9F5797" w14:textId="11EDA7A8" w:rsidTr="00217B60">
        <w:trPr>
          <w:trHeight w:val="491"/>
        </w:trPr>
        <w:tc>
          <w:tcPr>
            <w:tcW w:w="5103" w:type="dxa"/>
            <w:shd w:val="clear" w:color="auto" w:fill="CAEDFB" w:themeFill="accent4" w:themeFillTint="33"/>
          </w:tcPr>
          <w:p w14:paraId="095DA1C6" w14:textId="7777777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Date of Birth</w:t>
            </w:r>
          </w:p>
          <w:p w14:paraId="6813DA01" w14:textId="77777777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65459C24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674F9D" w:rsidRPr="00C86438" w14:paraId="606B8729" w14:textId="77777777" w:rsidTr="00217B60">
        <w:trPr>
          <w:trHeight w:val="491"/>
        </w:trPr>
        <w:tc>
          <w:tcPr>
            <w:tcW w:w="5103" w:type="dxa"/>
            <w:shd w:val="clear" w:color="auto" w:fill="CAEDFB" w:themeFill="accent4" w:themeFillTint="33"/>
          </w:tcPr>
          <w:p w14:paraId="40E354A0" w14:textId="42297188" w:rsidR="00674F9D" w:rsidRPr="00217B60" w:rsidRDefault="00674F9D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National Insurance Number:</w:t>
            </w:r>
          </w:p>
        </w:tc>
        <w:tc>
          <w:tcPr>
            <w:tcW w:w="5104" w:type="dxa"/>
          </w:tcPr>
          <w:p w14:paraId="6C324AC6" w14:textId="77777777" w:rsidR="00674F9D" w:rsidRPr="00C86438" w:rsidRDefault="00674F9D" w:rsidP="00623403">
            <w:pPr>
              <w:rPr>
                <w:rFonts w:ascii="Arial" w:hAnsi="Arial" w:cs="Arial"/>
              </w:rPr>
            </w:pPr>
          </w:p>
        </w:tc>
      </w:tr>
      <w:tr w:rsidR="00247AFC" w:rsidRPr="00C86438" w14:paraId="431E2BCC" w14:textId="3A83EF30" w:rsidTr="00217B60">
        <w:trPr>
          <w:trHeight w:val="452"/>
        </w:trPr>
        <w:tc>
          <w:tcPr>
            <w:tcW w:w="5103" w:type="dxa"/>
            <w:shd w:val="clear" w:color="auto" w:fill="CAEDFB" w:themeFill="accent4" w:themeFillTint="33"/>
          </w:tcPr>
          <w:p w14:paraId="67F02607" w14:textId="7777777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Ethnic Origin</w:t>
            </w:r>
          </w:p>
          <w:p w14:paraId="02EFC326" w14:textId="77777777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727BE3AB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480983" w:rsidRPr="00C86438" w14:paraId="1B6B292B" w14:textId="77777777" w:rsidTr="00217B60">
        <w:trPr>
          <w:trHeight w:val="452"/>
        </w:trPr>
        <w:tc>
          <w:tcPr>
            <w:tcW w:w="5103" w:type="dxa"/>
            <w:shd w:val="clear" w:color="auto" w:fill="CAEDFB" w:themeFill="accent4" w:themeFillTint="33"/>
          </w:tcPr>
          <w:p w14:paraId="471D2350" w14:textId="45883132" w:rsidR="00480983" w:rsidRPr="00217B60" w:rsidRDefault="00480983" w:rsidP="00623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5104" w:type="dxa"/>
          </w:tcPr>
          <w:p w14:paraId="43E0A01C" w14:textId="77777777" w:rsidR="00480983" w:rsidRPr="00C86438" w:rsidRDefault="00480983" w:rsidP="00623403">
            <w:pPr>
              <w:rPr>
                <w:rFonts w:ascii="Arial" w:hAnsi="Arial" w:cs="Arial"/>
              </w:rPr>
            </w:pPr>
          </w:p>
        </w:tc>
      </w:tr>
      <w:tr w:rsidR="00247AFC" w:rsidRPr="00C86438" w14:paraId="0F7C64D0" w14:textId="15DA1228" w:rsidTr="00217B60">
        <w:trPr>
          <w:trHeight w:val="737"/>
        </w:trPr>
        <w:tc>
          <w:tcPr>
            <w:tcW w:w="5103" w:type="dxa"/>
            <w:shd w:val="clear" w:color="auto" w:fill="CAEDFB" w:themeFill="accent4" w:themeFillTint="33"/>
          </w:tcPr>
          <w:p w14:paraId="77830447" w14:textId="7777777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Current Address</w:t>
            </w:r>
          </w:p>
          <w:p w14:paraId="78482076" w14:textId="77777777" w:rsidR="00247AFC" w:rsidRPr="00217B60" w:rsidRDefault="00247AFC" w:rsidP="00623403">
            <w:pPr>
              <w:rPr>
                <w:rFonts w:ascii="Arial" w:hAnsi="Arial" w:cs="Arial"/>
              </w:rPr>
            </w:pPr>
          </w:p>
          <w:p w14:paraId="021234B3" w14:textId="77777777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69F745E5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247AFC" w:rsidRPr="00C86438" w14:paraId="33EDC102" w14:textId="4E415954" w:rsidTr="00217B60">
        <w:trPr>
          <w:trHeight w:val="491"/>
        </w:trPr>
        <w:tc>
          <w:tcPr>
            <w:tcW w:w="5103" w:type="dxa"/>
            <w:shd w:val="clear" w:color="auto" w:fill="CAEDFB" w:themeFill="accent4" w:themeFillTint="33"/>
          </w:tcPr>
          <w:p w14:paraId="3234325E" w14:textId="7777777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Home Telephone Number</w:t>
            </w:r>
          </w:p>
          <w:p w14:paraId="177D1079" w14:textId="77777777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3C0CBE03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247AFC" w:rsidRPr="00C86438" w14:paraId="4F407963" w14:textId="4FE25267" w:rsidTr="00217B60">
        <w:trPr>
          <w:trHeight w:val="482"/>
        </w:trPr>
        <w:tc>
          <w:tcPr>
            <w:tcW w:w="5103" w:type="dxa"/>
            <w:shd w:val="clear" w:color="auto" w:fill="CAEDFB" w:themeFill="accent4" w:themeFillTint="33"/>
          </w:tcPr>
          <w:p w14:paraId="43123567" w14:textId="77777777" w:rsidR="00247AFC" w:rsidRPr="00217B60" w:rsidRDefault="00247AFC" w:rsidP="00623403">
            <w:pPr>
              <w:rPr>
                <w:rFonts w:ascii="Arial" w:hAnsi="Arial" w:cs="Arial"/>
                <w:color w:val="000000" w:themeColor="text1"/>
              </w:rPr>
            </w:pPr>
            <w:r w:rsidRPr="00217B60">
              <w:rPr>
                <w:rFonts w:ascii="Arial" w:hAnsi="Arial" w:cs="Arial"/>
                <w:color w:val="000000" w:themeColor="text1"/>
              </w:rPr>
              <w:t>Mobile Number</w:t>
            </w:r>
          </w:p>
          <w:p w14:paraId="2C979BCB" w14:textId="77777777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3880270A" w14:textId="77777777" w:rsidR="00247AFC" w:rsidRPr="00C86438" w:rsidRDefault="00247AFC" w:rsidP="0062340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47AFC" w:rsidRPr="00C86438" w14:paraId="28F19914" w14:textId="27667A82" w:rsidTr="00217B60">
        <w:trPr>
          <w:trHeight w:val="491"/>
        </w:trPr>
        <w:tc>
          <w:tcPr>
            <w:tcW w:w="5103" w:type="dxa"/>
            <w:shd w:val="clear" w:color="auto" w:fill="CAEDFB" w:themeFill="accent4" w:themeFillTint="33"/>
          </w:tcPr>
          <w:p w14:paraId="777D9F1B" w14:textId="7777777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Email address</w:t>
            </w:r>
          </w:p>
          <w:p w14:paraId="294DCE57" w14:textId="77777777" w:rsidR="00247AFC" w:rsidRPr="00217B60" w:rsidRDefault="00247AFC" w:rsidP="00623403">
            <w:pPr>
              <w:rPr>
                <w:rFonts w:ascii="Arial" w:hAnsi="Arial" w:cs="Arial"/>
              </w:rPr>
            </w:pPr>
          </w:p>
        </w:tc>
        <w:tc>
          <w:tcPr>
            <w:tcW w:w="5104" w:type="dxa"/>
          </w:tcPr>
          <w:p w14:paraId="217698D5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247AFC" w:rsidRPr="00C86438" w14:paraId="0F5081A8" w14:textId="5DD1E16B" w:rsidTr="00217B60">
        <w:trPr>
          <w:trHeight w:val="1224"/>
        </w:trPr>
        <w:tc>
          <w:tcPr>
            <w:tcW w:w="5103" w:type="dxa"/>
            <w:shd w:val="clear" w:color="auto" w:fill="CAEDFB" w:themeFill="accent4" w:themeFillTint="33"/>
          </w:tcPr>
          <w:p w14:paraId="1A3F73F7" w14:textId="1C156A47" w:rsidR="00247AFC" w:rsidRPr="00217B60" w:rsidRDefault="00247AFC" w:rsidP="00623403">
            <w:pPr>
              <w:rPr>
                <w:rFonts w:ascii="Arial" w:hAnsi="Arial" w:cs="Arial"/>
              </w:rPr>
            </w:pPr>
            <w:r w:rsidRPr="00217B60">
              <w:rPr>
                <w:rFonts w:ascii="Arial" w:hAnsi="Arial" w:cs="Arial"/>
              </w:rPr>
              <w:t>Previous Address if at current address less than 5 Years. (Use continuation sheet if necessary)</w:t>
            </w:r>
          </w:p>
        </w:tc>
        <w:tc>
          <w:tcPr>
            <w:tcW w:w="5104" w:type="dxa"/>
          </w:tcPr>
          <w:p w14:paraId="57C1AEFF" w14:textId="77777777" w:rsidR="00247AFC" w:rsidRPr="00C86438" w:rsidRDefault="00247AFC" w:rsidP="00623403">
            <w:pPr>
              <w:rPr>
                <w:rFonts w:ascii="Arial" w:hAnsi="Arial" w:cs="Arial"/>
              </w:rPr>
            </w:pPr>
          </w:p>
        </w:tc>
      </w:tr>
      <w:tr w:rsidR="00674F9D" w:rsidRPr="00480983" w14:paraId="5238DFD2" w14:textId="77777777" w:rsidTr="00C86438">
        <w:trPr>
          <w:trHeight w:val="368"/>
        </w:trPr>
        <w:tc>
          <w:tcPr>
            <w:tcW w:w="10207" w:type="dxa"/>
            <w:gridSpan w:val="2"/>
            <w:shd w:val="clear" w:color="auto" w:fill="95DCF7" w:themeFill="accent4" w:themeFillTint="66"/>
          </w:tcPr>
          <w:p w14:paraId="17F2A1E0" w14:textId="4E54DDCF" w:rsidR="00674F9D" w:rsidRPr="00480983" w:rsidRDefault="00674F9D" w:rsidP="004809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983">
              <w:rPr>
                <w:rFonts w:ascii="Arial" w:hAnsi="Arial" w:cs="Arial"/>
                <w:b/>
                <w:bCs/>
                <w:sz w:val="24"/>
                <w:szCs w:val="24"/>
              </w:rPr>
              <w:t>Declaration /Eligibility to Work</w:t>
            </w:r>
          </w:p>
        </w:tc>
      </w:tr>
      <w:tr w:rsidR="00674F9D" w:rsidRPr="00C86438" w14:paraId="59214E4E" w14:textId="77777777" w:rsidTr="00217B60">
        <w:trPr>
          <w:trHeight w:val="368"/>
        </w:trPr>
        <w:tc>
          <w:tcPr>
            <w:tcW w:w="5103" w:type="dxa"/>
            <w:shd w:val="clear" w:color="auto" w:fill="CAEDFB" w:themeFill="accent4" w:themeFillTint="33"/>
          </w:tcPr>
          <w:p w14:paraId="4C313A06" w14:textId="7D0EC029" w:rsidR="00674F9D" w:rsidRPr="00C86438" w:rsidRDefault="00674F9D" w:rsidP="00623403">
            <w:pPr>
              <w:rPr>
                <w:rFonts w:ascii="Arial" w:hAnsi="Arial" w:cs="Arial"/>
              </w:rPr>
            </w:pPr>
            <w:r w:rsidRPr="00C86438">
              <w:rPr>
                <w:rFonts w:ascii="Arial" w:hAnsi="Arial" w:cs="Arial"/>
              </w:rPr>
              <w:t>I am eligible to work in the UK</w:t>
            </w:r>
          </w:p>
        </w:tc>
        <w:tc>
          <w:tcPr>
            <w:tcW w:w="5104" w:type="dxa"/>
          </w:tcPr>
          <w:p w14:paraId="0D60E441" w14:textId="79FBC9E4" w:rsidR="00674F9D" w:rsidRPr="00C86438" w:rsidRDefault="00674F9D" w:rsidP="00623403">
            <w:pPr>
              <w:rPr>
                <w:rFonts w:ascii="Arial" w:hAnsi="Arial" w:cs="Arial"/>
              </w:rPr>
            </w:pPr>
            <w:r w:rsidRPr="00C86438">
              <w:rPr>
                <w:rFonts w:ascii="Arial" w:hAnsi="Arial" w:cs="Arial"/>
              </w:rPr>
              <w:t>Yes/No</w:t>
            </w:r>
          </w:p>
        </w:tc>
      </w:tr>
    </w:tbl>
    <w:p w14:paraId="7696C820" w14:textId="77777777" w:rsidR="00247AFC" w:rsidRPr="00C86438" w:rsidRDefault="00247AFC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D61FBD7" w14:textId="77777777" w:rsidR="00247AFC" w:rsidRPr="00C86438" w:rsidRDefault="00247AFC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442B3E0" w14:textId="77777777" w:rsidR="00247AFC" w:rsidRDefault="00247AFC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51F852C" w14:textId="77777777" w:rsidR="00247AFC" w:rsidRPr="00C86438" w:rsidRDefault="00247AFC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Y="224"/>
        <w:tblW w:w="10201" w:type="dxa"/>
        <w:tblLook w:val="04A0" w:firstRow="1" w:lastRow="0" w:firstColumn="1" w:lastColumn="0" w:noHBand="0" w:noVBand="1"/>
      </w:tblPr>
      <w:tblGrid>
        <w:gridCol w:w="413"/>
        <w:gridCol w:w="5713"/>
        <w:gridCol w:w="1304"/>
        <w:gridCol w:w="1224"/>
        <w:gridCol w:w="1547"/>
      </w:tblGrid>
      <w:tr w:rsidR="00C86438" w:rsidRPr="00C86438" w14:paraId="1DB9A60E" w14:textId="77777777" w:rsidTr="00C86438">
        <w:tc>
          <w:tcPr>
            <w:tcW w:w="10201" w:type="dxa"/>
            <w:gridSpan w:val="5"/>
            <w:shd w:val="clear" w:color="auto" w:fill="95DCF7" w:themeFill="accent4" w:themeFillTint="66"/>
          </w:tcPr>
          <w:p w14:paraId="1E60B827" w14:textId="77777777" w:rsidR="00C86438" w:rsidRDefault="00C86438" w:rsidP="0048098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80983">
              <w:rPr>
                <w:rFonts w:ascii="Arial" w:hAnsi="Arial" w:cs="Arial"/>
                <w:b/>
                <w:bCs/>
                <w:u w:val="single"/>
              </w:rPr>
              <w:t>Work Experience (Paid and Un-Paid)</w:t>
            </w:r>
          </w:p>
          <w:p w14:paraId="20E574AC" w14:textId="77777777" w:rsidR="00480983" w:rsidRPr="00C86438" w:rsidRDefault="00480983" w:rsidP="00C864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86438" w:rsidRPr="00C86438" w14:paraId="7ED27D88" w14:textId="77777777" w:rsidTr="00C86438">
        <w:tc>
          <w:tcPr>
            <w:tcW w:w="6126" w:type="dxa"/>
            <w:gridSpan w:val="2"/>
            <w:shd w:val="clear" w:color="auto" w:fill="CAEDFB" w:themeFill="accent4" w:themeFillTint="33"/>
          </w:tcPr>
          <w:p w14:paraId="76242A12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Job Title / Description of Role</w:t>
            </w:r>
          </w:p>
        </w:tc>
        <w:tc>
          <w:tcPr>
            <w:tcW w:w="1304" w:type="dxa"/>
            <w:shd w:val="clear" w:color="auto" w:fill="CAEDFB" w:themeFill="accent4" w:themeFillTint="33"/>
          </w:tcPr>
          <w:p w14:paraId="646EDD36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 Start Date </w:t>
            </w:r>
          </w:p>
        </w:tc>
        <w:tc>
          <w:tcPr>
            <w:tcW w:w="1224" w:type="dxa"/>
            <w:shd w:val="clear" w:color="auto" w:fill="CAEDFB" w:themeFill="accent4" w:themeFillTint="33"/>
          </w:tcPr>
          <w:p w14:paraId="0C295762" w14:textId="77777777" w:rsidR="00C86438" w:rsidRPr="00C86438" w:rsidRDefault="00C86438" w:rsidP="00C8643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End Date </w:t>
            </w:r>
          </w:p>
        </w:tc>
        <w:tc>
          <w:tcPr>
            <w:tcW w:w="1547" w:type="dxa"/>
            <w:shd w:val="clear" w:color="auto" w:fill="CAEDFB" w:themeFill="accent4" w:themeFillTint="33"/>
          </w:tcPr>
          <w:p w14:paraId="2909FA42" w14:textId="77777777" w:rsidR="00C86438" w:rsidRPr="00C86438" w:rsidRDefault="00C86438" w:rsidP="00C8643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Reason for Leaving </w:t>
            </w:r>
          </w:p>
        </w:tc>
      </w:tr>
      <w:tr w:rsidR="00C86438" w:rsidRPr="00C86438" w14:paraId="169294AF" w14:textId="77777777" w:rsidTr="00C86438">
        <w:tc>
          <w:tcPr>
            <w:tcW w:w="413" w:type="dxa"/>
            <w:shd w:val="clear" w:color="auto" w:fill="CAEDFB" w:themeFill="accent4" w:themeFillTint="33"/>
          </w:tcPr>
          <w:p w14:paraId="6C26B627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13" w:type="dxa"/>
          </w:tcPr>
          <w:p w14:paraId="2426D7CD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1A107" w14:textId="77777777" w:rsid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43B26D" w14:textId="77777777" w:rsidR="00217B60" w:rsidRDefault="00217B60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7E38A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76506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B74354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1B615" w14:textId="77777777" w:rsidR="00217B60" w:rsidRDefault="00217B60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B3CF1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C5DDA9F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</w:tcPr>
          <w:p w14:paraId="2798C860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B4BD0B6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438" w:rsidRPr="00C86438" w14:paraId="17D86719" w14:textId="77777777" w:rsidTr="00C86438">
        <w:tc>
          <w:tcPr>
            <w:tcW w:w="413" w:type="dxa"/>
            <w:shd w:val="clear" w:color="auto" w:fill="CAEDFB" w:themeFill="accent4" w:themeFillTint="33"/>
          </w:tcPr>
          <w:p w14:paraId="105ECAC1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713" w:type="dxa"/>
          </w:tcPr>
          <w:p w14:paraId="1F95050A" w14:textId="77777777" w:rsid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5E20DA" w14:textId="77777777" w:rsidR="00217B60" w:rsidRDefault="00217B60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21979" w14:textId="77777777" w:rsidR="00217B60" w:rsidRDefault="00217B60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BF6102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B2347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C24FD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CD7AB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744656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4F4E68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87FA4E0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</w:tcPr>
          <w:p w14:paraId="33E50EF3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757B577E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438" w:rsidRPr="00C86438" w14:paraId="50A7DDAF" w14:textId="77777777" w:rsidTr="00C86438">
        <w:tc>
          <w:tcPr>
            <w:tcW w:w="413" w:type="dxa"/>
            <w:shd w:val="clear" w:color="auto" w:fill="CAEDFB" w:themeFill="accent4" w:themeFillTint="33"/>
          </w:tcPr>
          <w:p w14:paraId="63F7FA54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713" w:type="dxa"/>
          </w:tcPr>
          <w:p w14:paraId="3B4B56F6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3EB2A" w14:textId="77777777" w:rsid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E5309E" w14:textId="77777777" w:rsidR="00217B60" w:rsidRDefault="00217B60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FD7C9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A870A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39988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022312" w14:textId="77777777" w:rsid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719542" w14:textId="77777777" w:rsidR="00480983" w:rsidRPr="00C86438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A77C723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</w:tcPr>
          <w:p w14:paraId="701F7276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1771687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438" w:rsidRPr="00C86438" w14:paraId="6400D7BB" w14:textId="77777777" w:rsidTr="00C86438">
        <w:tc>
          <w:tcPr>
            <w:tcW w:w="413" w:type="dxa"/>
            <w:shd w:val="clear" w:color="auto" w:fill="CAEDFB" w:themeFill="accent4" w:themeFillTint="33"/>
          </w:tcPr>
          <w:p w14:paraId="52F05598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713" w:type="dxa"/>
          </w:tcPr>
          <w:p w14:paraId="69109769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D8644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800F7" w14:textId="77777777" w:rsid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D0C003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3C0BEC" w14:textId="77777777" w:rsidR="00480983" w:rsidRDefault="00480983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485137" w14:textId="77777777" w:rsidR="00217B60" w:rsidRDefault="00217B60" w:rsidP="00C864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64A07E" w14:textId="77777777" w:rsidR="00217B60" w:rsidRPr="00C86438" w:rsidRDefault="00217B60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B6DC7AE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4" w:type="dxa"/>
          </w:tcPr>
          <w:p w14:paraId="1D924A1C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031DD3B" w14:textId="77777777" w:rsidR="00C86438" w:rsidRPr="00C86438" w:rsidRDefault="00C86438" w:rsidP="00C864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CA7DF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80983" w14:paraId="4B43E678" w14:textId="77777777" w:rsidTr="001754EB">
        <w:tc>
          <w:tcPr>
            <w:tcW w:w="10456" w:type="dxa"/>
            <w:gridSpan w:val="2"/>
            <w:shd w:val="clear" w:color="auto" w:fill="60CAF3" w:themeFill="accent4" w:themeFillTint="99"/>
          </w:tcPr>
          <w:p w14:paraId="3E7CDDE3" w14:textId="77777777" w:rsidR="00480983" w:rsidRDefault="00480983" w:rsidP="00480983">
            <w:pPr>
              <w:jc w:val="center"/>
              <w:rPr>
                <w:rFonts w:ascii="Arial" w:hAnsi="Arial" w:cs="Arial"/>
                <w:b/>
                <w:bCs/>
              </w:rPr>
            </w:pPr>
            <w:r w:rsidRPr="00480983">
              <w:rPr>
                <w:rFonts w:ascii="Arial" w:hAnsi="Arial" w:cs="Arial"/>
                <w:b/>
                <w:bCs/>
              </w:rPr>
              <w:t>Medical Declaration</w:t>
            </w:r>
          </w:p>
          <w:p w14:paraId="6B9B98DA" w14:textId="7D3E10D1" w:rsidR="00480983" w:rsidRPr="00480983" w:rsidRDefault="00480983" w:rsidP="0048098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80983" w14:paraId="147334E9" w14:textId="77777777" w:rsidTr="00623403">
        <w:tc>
          <w:tcPr>
            <w:tcW w:w="5228" w:type="dxa"/>
          </w:tcPr>
          <w:p w14:paraId="06ED6C6E" w14:textId="77777777" w:rsidR="00480983" w:rsidRDefault="00480983" w:rsidP="00623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health or medical conditions that may affect the support you provide?</w:t>
            </w:r>
          </w:p>
        </w:tc>
        <w:tc>
          <w:tcPr>
            <w:tcW w:w="5228" w:type="dxa"/>
          </w:tcPr>
          <w:p w14:paraId="5D655B7A" w14:textId="77777777" w:rsidR="00480983" w:rsidRDefault="00480983" w:rsidP="00623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14:paraId="22C17D1A" w14:textId="77777777" w:rsidR="00480983" w:rsidRDefault="00480983" w:rsidP="00480983">
      <w:pPr>
        <w:rPr>
          <w:rFonts w:ascii="Arial" w:hAnsi="Arial" w:cs="Arial"/>
          <w:sz w:val="22"/>
          <w:szCs w:val="22"/>
        </w:rPr>
      </w:pPr>
    </w:p>
    <w:p w14:paraId="2B523F34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B0C8C1E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D2B49D0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BEF753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0FCEA10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9FA82DA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1AC8DB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1ACC062" w14:textId="77777777" w:rsidR="00217B60" w:rsidRDefault="00217B60" w:rsidP="00247AF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4072EB4" w14:textId="77777777" w:rsidR="00217B60" w:rsidRPr="00C86438" w:rsidRDefault="00217B60" w:rsidP="00502B86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C86438" w:rsidRPr="00C86438" w14:paraId="0AFA345F" w14:textId="77777777" w:rsidTr="00480983">
        <w:tc>
          <w:tcPr>
            <w:tcW w:w="10632" w:type="dxa"/>
            <w:gridSpan w:val="2"/>
            <w:shd w:val="clear" w:color="auto" w:fill="95DCF7" w:themeFill="accent4" w:themeFillTint="66"/>
          </w:tcPr>
          <w:p w14:paraId="0F4ECF27" w14:textId="77777777" w:rsidR="00C86438" w:rsidRDefault="00C86438" w:rsidP="0048098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480983">
              <w:rPr>
                <w:rFonts w:ascii="Arial" w:hAnsi="Arial" w:cs="Arial"/>
                <w:b/>
                <w:bCs/>
                <w:u w:val="single"/>
              </w:rPr>
              <w:t>Tell us more about You!</w:t>
            </w:r>
          </w:p>
          <w:p w14:paraId="5A410218" w14:textId="27FFAE9B" w:rsidR="00480983" w:rsidRPr="00C86438" w:rsidRDefault="00480983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520B8D8B" w14:textId="77777777" w:rsidTr="00480983">
        <w:tc>
          <w:tcPr>
            <w:tcW w:w="2694" w:type="dxa"/>
            <w:shd w:val="clear" w:color="auto" w:fill="CAEDFB" w:themeFill="accent4" w:themeFillTint="33"/>
          </w:tcPr>
          <w:p w14:paraId="5C3AA808" w14:textId="77777777" w:rsidR="00502B86" w:rsidRPr="00C86438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What are your hobbies and interests?</w:t>
            </w:r>
          </w:p>
          <w:p w14:paraId="514D0FA6" w14:textId="77777777" w:rsidR="00502B86" w:rsidRPr="00C86438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5E3DDB" w14:textId="77777777" w:rsidR="00502B86" w:rsidRPr="00C86438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9CBF5DD" w14:textId="77777777" w:rsidR="00502B86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73596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8B1CDC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200BE9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7B945" w14:textId="77777777" w:rsidR="00480983" w:rsidRPr="00C86438" w:rsidRDefault="00480983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77BFEE4A" w14:textId="77777777" w:rsidTr="00480983">
        <w:tc>
          <w:tcPr>
            <w:tcW w:w="2694" w:type="dxa"/>
            <w:shd w:val="clear" w:color="auto" w:fill="CAEDFB" w:themeFill="accent4" w:themeFillTint="33"/>
          </w:tcPr>
          <w:p w14:paraId="2041E28B" w14:textId="33647D7A" w:rsidR="00502B86" w:rsidRPr="00C86438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Why do you want to become a Shared Lives Carer? </w:t>
            </w:r>
          </w:p>
          <w:p w14:paraId="1A9CA832" w14:textId="77777777" w:rsidR="00502B86" w:rsidRPr="00C86438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D3466" w14:textId="77777777" w:rsidR="00502B86" w:rsidRPr="00C86438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F1B0A96" w14:textId="77777777" w:rsidR="00502B86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5D9D1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2CC4C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9F472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EB9CCB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FE34D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08543835" w14:textId="77777777" w:rsidTr="00480983">
        <w:tc>
          <w:tcPr>
            <w:tcW w:w="2694" w:type="dxa"/>
            <w:shd w:val="clear" w:color="auto" w:fill="CAEDFB" w:themeFill="accent4" w:themeFillTint="33"/>
          </w:tcPr>
          <w:p w14:paraId="0DFB537B" w14:textId="27581AA7" w:rsidR="00502B86" w:rsidRPr="00C86438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What experience do you have that may be useful?</w:t>
            </w:r>
          </w:p>
        </w:tc>
        <w:tc>
          <w:tcPr>
            <w:tcW w:w="7938" w:type="dxa"/>
          </w:tcPr>
          <w:p w14:paraId="5974BC06" w14:textId="77777777" w:rsidR="00502B86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52AB3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B9861E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30B3B" w14:textId="77777777" w:rsidR="00480983" w:rsidRDefault="00480983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BE4B1B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02D63621" w14:textId="77777777" w:rsidTr="00480983">
        <w:tc>
          <w:tcPr>
            <w:tcW w:w="2694" w:type="dxa"/>
            <w:shd w:val="clear" w:color="auto" w:fill="CAEDFB" w:themeFill="accent4" w:themeFillTint="33"/>
          </w:tcPr>
          <w:p w14:paraId="6F784AE5" w14:textId="77777777" w:rsidR="00502B86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10644581"/>
            <w:r w:rsidRPr="00C86438">
              <w:rPr>
                <w:rFonts w:ascii="Arial" w:hAnsi="Arial" w:cs="Arial"/>
                <w:sz w:val="22"/>
                <w:szCs w:val="22"/>
              </w:rPr>
              <w:t>Will you have assistance with caring for the customer when you go on holiday, personal appointments etc?</w:t>
            </w:r>
          </w:p>
          <w:p w14:paraId="19258D9D" w14:textId="06579DA3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72F73AC" w14:textId="77777777" w:rsidR="00502B86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6BE4D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A4D58" w14:textId="77777777" w:rsidR="00480983" w:rsidRDefault="00480983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17DC65" w14:textId="77777777" w:rsidR="00480983" w:rsidRDefault="00480983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0B6A9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675E8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4C9D692F" w14:textId="77777777" w:rsidTr="00480983">
        <w:tc>
          <w:tcPr>
            <w:tcW w:w="2694" w:type="dxa"/>
            <w:shd w:val="clear" w:color="auto" w:fill="CAEDFB" w:themeFill="accent4" w:themeFillTint="33"/>
          </w:tcPr>
          <w:p w14:paraId="6459D7BE" w14:textId="72562754" w:rsidR="00502B86" w:rsidRDefault="00502B86" w:rsidP="0062340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Please provide </w:t>
            </w:r>
            <w:r w:rsidR="00217B60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Pr="00C86438">
              <w:rPr>
                <w:rFonts w:ascii="Arial" w:hAnsi="Arial" w:cs="Arial"/>
                <w:sz w:val="22"/>
                <w:szCs w:val="22"/>
              </w:rPr>
              <w:t>details</w:t>
            </w:r>
            <w:r w:rsidR="00217B60">
              <w:rPr>
                <w:rFonts w:ascii="Arial" w:hAnsi="Arial" w:cs="Arial"/>
                <w:sz w:val="22"/>
                <w:szCs w:val="22"/>
              </w:rPr>
              <w:t>.</w:t>
            </w:r>
            <w:r w:rsidRPr="00C864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7B60">
              <w:rPr>
                <w:rFonts w:ascii="Arial" w:hAnsi="Arial" w:cs="Arial"/>
                <w:sz w:val="22"/>
                <w:szCs w:val="22"/>
              </w:rPr>
              <w:t>I</w:t>
            </w:r>
            <w:r w:rsidRPr="00C86438">
              <w:rPr>
                <w:rFonts w:ascii="Arial" w:hAnsi="Arial" w:cs="Arial"/>
                <w:sz w:val="22"/>
                <w:szCs w:val="22"/>
              </w:rPr>
              <w:t>f Ye</w:t>
            </w:r>
            <w:r w:rsidR="00C86438" w:rsidRPr="00C86438">
              <w:rPr>
                <w:rFonts w:ascii="Arial" w:hAnsi="Arial" w:cs="Arial"/>
                <w:sz w:val="22"/>
                <w:szCs w:val="22"/>
              </w:rPr>
              <w:t xml:space="preserve">s, </w:t>
            </w:r>
            <w:proofErr w:type="gramStart"/>
            <w:r w:rsidR="00C86438" w:rsidRPr="00C86438">
              <w:rPr>
                <w:rFonts w:ascii="Arial" w:hAnsi="Arial" w:cs="Arial"/>
                <w:sz w:val="22"/>
                <w:szCs w:val="22"/>
              </w:rPr>
              <w:t>Please</w:t>
            </w:r>
            <w:proofErr w:type="gramEnd"/>
            <w:r w:rsidR="00C86438" w:rsidRPr="00C86438">
              <w:rPr>
                <w:rFonts w:ascii="Arial" w:hAnsi="Arial" w:cs="Arial"/>
                <w:sz w:val="22"/>
                <w:szCs w:val="22"/>
              </w:rPr>
              <w:t xml:space="preserve"> not that </w:t>
            </w:r>
            <w:r w:rsidR="00C86438"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>his person will be contacted to also register as a BSL Carer</w:t>
            </w:r>
            <w:r w:rsidR="00217B6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363D89E" w14:textId="219E7561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</w:tcPr>
          <w:p w14:paraId="01B89C71" w14:textId="77777777" w:rsidR="00502B86" w:rsidRDefault="00502B86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3BDE0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53E9F4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F5F0C" w14:textId="77777777" w:rsidR="00480983" w:rsidRDefault="00480983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ADF5C" w14:textId="77777777" w:rsidR="00217B60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A084F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7AA21B" w14:textId="77777777" w:rsidR="00480983" w:rsidRPr="00C86438" w:rsidRDefault="00480983" w:rsidP="00502B8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63"/>
        <w:tblW w:w="10627" w:type="dxa"/>
        <w:tblLook w:val="04A0" w:firstRow="1" w:lastRow="0" w:firstColumn="1" w:lastColumn="0" w:noHBand="0" w:noVBand="1"/>
      </w:tblPr>
      <w:tblGrid>
        <w:gridCol w:w="4390"/>
        <w:gridCol w:w="6237"/>
      </w:tblGrid>
      <w:tr w:rsidR="00217B60" w:rsidRPr="00C86438" w14:paraId="6AEAE05D" w14:textId="77777777" w:rsidTr="00480983">
        <w:tc>
          <w:tcPr>
            <w:tcW w:w="10627" w:type="dxa"/>
            <w:gridSpan w:val="2"/>
            <w:shd w:val="clear" w:color="auto" w:fill="95DCF7" w:themeFill="accent4" w:themeFillTint="66"/>
          </w:tcPr>
          <w:bookmarkEnd w:id="0"/>
          <w:p w14:paraId="38E2ABF0" w14:textId="77777777" w:rsidR="00217B60" w:rsidRPr="00480983" w:rsidRDefault="00217B60" w:rsidP="00480983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480983">
              <w:rPr>
                <w:rFonts w:ascii="Arial" w:hAnsi="Arial" w:cs="Arial"/>
                <w:b/>
                <w:bCs/>
                <w:u w:val="single"/>
              </w:rPr>
              <w:t>Type of support would you like to provide?</w:t>
            </w:r>
          </w:p>
        </w:tc>
      </w:tr>
      <w:tr w:rsidR="00217B60" w:rsidRPr="00C86438" w14:paraId="6C3CBA4B" w14:textId="77777777" w:rsidTr="00480983">
        <w:tc>
          <w:tcPr>
            <w:tcW w:w="10627" w:type="dxa"/>
            <w:gridSpan w:val="2"/>
            <w:shd w:val="clear" w:color="auto" w:fill="CAEDFB" w:themeFill="accent4" w:themeFillTint="33"/>
          </w:tcPr>
          <w:p w14:paraId="4FAE493E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Customer Group: Please tick based on preference </w:t>
            </w:r>
          </w:p>
        </w:tc>
      </w:tr>
      <w:tr w:rsidR="00217B60" w:rsidRPr="00C86438" w14:paraId="34B30051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70C3C93A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Learning Disability</w:t>
            </w:r>
          </w:p>
        </w:tc>
        <w:tc>
          <w:tcPr>
            <w:tcW w:w="6237" w:type="dxa"/>
          </w:tcPr>
          <w:p w14:paraId="43C047AF" w14:textId="77777777" w:rsidR="00217B60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20BAB2F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7B60" w:rsidRPr="00C86438" w14:paraId="4C4A1570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521FFFE3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Physical Disability</w:t>
            </w:r>
          </w:p>
        </w:tc>
        <w:tc>
          <w:tcPr>
            <w:tcW w:w="6237" w:type="dxa"/>
          </w:tcPr>
          <w:p w14:paraId="64BA032F" w14:textId="77777777" w:rsidR="00217B60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0A886DA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7B60" w:rsidRPr="00C86438" w14:paraId="312A82AF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51254506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Older People</w:t>
            </w:r>
          </w:p>
        </w:tc>
        <w:tc>
          <w:tcPr>
            <w:tcW w:w="6237" w:type="dxa"/>
          </w:tcPr>
          <w:p w14:paraId="10C3A0CC" w14:textId="77777777" w:rsidR="00217B60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DD5E121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7B60" w:rsidRPr="00C86438" w14:paraId="2F31D71E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46E4494B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Mental Health</w:t>
            </w:r>
          </w:p>
        </w:tc>
        <w:tc>
          <w:tcPr>
            <w:tcW w:w="6237" w:type="dxa"/>
          </w:tcPr>
          <w:p w14:paraId="5F0563D1" w14:textId="77777777" w:rsidR="00217B60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EDC944B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7B60" w:rsidRPr="00C86438" w14:paraId="21A51849" w14:textId="77777777" w:rsidTr="00480983">
        <w:tc>
          <w:tcPr>
            <w:tcW w:w="10627" w:type="dxa"/>
            <w:gridSpan w:val="2"/>
            <w:shd w:val="clear" w:color="auto" w:fill="CAEDFB" w:themeFill="accent4" w:themeFillTint="33"/>
          </w:tcPr>
          <w:p w14:paraId="418EE2F1" w14:textId="11FB1D1A" w:rsidR="00217B60" w:rsidRPr="00217B60" w:rsidRDefault="00217B60" w:rsidP="0062340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Support: please tick based on preference</w:t>
            </w:r>
          </w:p>
        </w:tc>
      </w:tr>
      <w:tr w:rsidR="00217B60" w:rsidRPr="00C86438" w14:paraId="28D58536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55A16F1A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Respite</w:t>
            </w:r>
          </w:p>
        </w:tc>
        <w:tc>
          <w:tcPr>
            <w:tcW w:w="6237" w:type="dxa"/>
          </w:tcPr>
          <w:p w14:paraId="50DF629C" w14:textId="77777777" w:rsidR="00217B60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D301655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17B60" w:rsidRPr="00C86438" w14:paraId="077C093A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2264234A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Long Term Placement</w:t>
            </w:r>
          </w:p>
        </w:tc>
        <w:tc>
          <w:tcPr>
            <w:tcW w:w="6237" w:type="dxa"/>
          </w:tcPr>
          <w:p w14:paraId="60449B87" w14:textId="77777777" w:rsidR="00217B60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6AA89F9" w14:textId="77777777" w:rsidR="00217B60" w:rsidRPr="00C86438" w:rsidRDefault="00217B60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6701B" w:rsidRPr="00C86438" w14:paraId="7E457897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73A4F0DF" w14:textId="49D8E76E" w:rsidR="00D6701B" w:rsidRPr="00C86438" w:rsidRDefault="00D6701B" w:rsidP="0062340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Day Support </w:t>
            </w:r>
          </w:p>
        </w:tc>
        <w:tc>
          <w:tcPr>
            <w:tcW w:w="6237" w:type="dxa"/>
          </w:tcPr>
          <w:p w14:paraId="19B98C3B" w14:textId="77777777" w:rsidR="00D6701B" w:rsidRDefault="00D6701B" w:rsidP="00623403">
            <w:pPr>
              <w:spacing w:line="259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B976C15" w14:textId="77777777" w:rsidR="00217B60" w:rsidRDefault="00217B60" w:rsidP="00217B60">
      <w:pPr>
        <w:rPr>
          <w:rFonts w:ascii="Arial" w:hAnsi="Arial" w:cs="Arial"/>
          <w:sz w:val="22"/>
          <w:szCs w:val="22"/>
        </w:rPr>
      </w:pPr>
    </w:p>
    <w:p w14:paraId="262BBFFD" w14:textId="77777777" w:rsidR="00480983" w:rsidRPr="00217B60" w:rsidRDefault="00480983" w:rsidP="00217B6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2068"/>
        <w:tblW w:w="0" w:type="auto"/>
        <w:tblLook w:val="04A0" w:firstRow="1" w:lastRow="0" w:firstColumn="1" w:lastColumn="0" w:noHBand="0" w:noVBand="1"/>
      </w:tblPr>
      <w:tblGrid>
        <w:gridCol w:w="4390"/>
        <w:gridCol w:w="5811"/>
      </w:tblGrid>
      <w:tr w:rsidR="00C86438" w:rsidRPr="00C86438" w14:paraId="2EFAF37F" w14:textId="77777777" w:rsidTr="00480983">
        <w:tc>
          <w:tcPr>
            <w:tcW w:w="10201" w:type="dxa"/>
            <w:gridSpan w:val="2"/>
            <w:shd w:val="clear" w:color="auto" w:fill="95DCF7" w:themeFill="accent4" w:themeFillTint="66"/>
          </w:tcPr>
          <w:p w14:paraId="5E8E2F0E" w14:textId="77777777" w:rsidR="00C86438" w:rsidRDefault="00C86438" w:rsidP="00AE216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E216B">
              <w:rPr>
                <w:rFonts w:ascii="Arial" w:hAnsi="Arial" w:cs="Arial"/>
                <w:b/>
                <w:bCs/>
                <w:u w:val="single"/>
              </w:rPr>
              <w:lastRenderedPageBreak/>
              <w:t>Details about your property you will be using for Shared Lives</w:t>
            </w:r>
          </w:p>
          <w:p w14:paraId="00C8B601" w14:textId="7F4CC30C" w:rsidR="00AE216B" w:rsidRPr="00C86438" w:rsidRDefault="00AE216B" w:rsidP="00AE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6AF90907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4D5F1444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Address of property </w:t>
            </w:r>
          </w:p>
          <w:p w14:paraId="53995403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9003F3F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DD689E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59E4F4" w14:textId="77777777" w:rsidR="00502B86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EF4B2" w14:textId="77777777" w:rsidR="00217B60" w:rsidRPr="00C86438" w:rsidRDefault="00217B60" w:rsidP="00480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8D2BA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762932D6" w14:textId="77777777" w:rsidTr="00480983">
        <w:tc>
          <w:tcPr>
            <w:tcW w:w="10201" w:type="dxa"/>
            <w:gridSpan w:val="2"/>
            <w:shd w:val="clear" w:color="auto" w:fill="CAEDFB" w:themeFill="accent4" w:themeFillTint="33"/>
          </w:tcPr>
          <w:p w14:paraId="6AD48618" w14:textId="54880222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Type of Housing – please tick as appropriate </w:t>
            </w:r>
          </w:p>
        </w:tc>
      </w:tr>
      <w:tr w:rsidR="00502B86" w:rsidRPr="00C86438" w14:paraId="664B8D49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17FF9776" w14:textId="77777777" w:rsidR="00502B86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Private Tenant</w:t>
            </w:r>
          </w:p>
          <w:p w14:paraId="2A9DB3CE" w14:textId="78D94190" w:rsidR="00480983" w:rsidRPr="00C86438" w:rsidRDefault="00480983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F07B8DA" w14:textId="6FBD3A73" w:rsidR="00480983" w:rsidRPr="00C86438" w:rsidRDefault="00480983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42854EB9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29A1B89C" w14:textId="77777777" w:rsidR="00502B86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Housing Association</w:t>
            </w:r>
          </w:p>
          <w:p w14:paraId="11D84139" w14:textId="5AEE9347" w:rsidR="00480983" w:rsidRPr="00C86438" w:rsidRDefault="00480983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04AD976" w14:textId="77777777" w:rsidR="00502B86" w:rsidRPr="00C86438" w:rsidRDefault="00502B86" w:rsidP="0048098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2B86" w:rsidRPr="00C86438" w14:paraId="79C65C5B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325B586C" w14:textId="77777777" w:rsidR="00502B86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Local Authority</w:t>
            </w:r>
          </w:p>
          <w:p w14:paraId="788DCF94" w14:textId="660143EF" w:rsidR="00480983" w:rsidRPr="00C86438" w:rsidRDefault="00480983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36160AA" w14:textId="77777777" w:rsidR="00502B86" w:rsidRPr="00C86438" w:rsidRDefault="00502B86" w:rsidP="0048098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2B86" w:rsidRPr="00C86438" w14:paraId="78B04F09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63072593" w14:textId="77777777" w:rsidR="00502B86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86438">
              <w:rPr>
                <w:rFonts w:ascii="Arial" w:hAnsi="Arial" w:cs="Arial"/>
                <w:sz w:val="22"/>
                <w:szCs w:val="22"/>
              </w:rPr>
              <w:t xml:space="preserve">Home </w:t>
            </w:r>
            <w:r w:rsidR="00480983" w:rsidRPr="00C86438">
              <w:rPr>
                <w:rFonts w:ascii="Arial" w:hAnsi="Arial" w:cs="Arial"/>
                <w:sz w:val="22"/>
                <w:szCs w:val="22"/>
              </w:rPr>
              <w:t>Owner</w:t>
            </w:r>
            <w:proofErr w:type="gramEnd"/>
          </w:p>
          <w:p w14:paraId="377720BE" w14:textId="58BB4ED7" w:rsidR="00480983" w:rsidRPr="00C86438" w:rsidRDefault="00480983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02FE6A6" w14:textId="77777777" w:rsidR="00502B86" w:rsidRPr="00C86438" w:rsidRDefault="00502B86" w:rsidP="0048098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2B86" w:rsidRPr="00C86438" w14:paraId="0B004167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4B5629AC" w14:textId="77777777" w:rsidR="00502B86" w:rsidRDefault="00502B86" w:rsidP="0048098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How many rooms do you have available for the use of Shared Lives? </w:t>
            </w:r>
          </w:p>
          <w:p w14:paraId="7B7820BA" w14:textId="0ECF4D6E" w:rsidR="00480983" w:rsidRPr="00C86438" w:rsidRDefault="00480983" w:rsidP="0048098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A8C7F66" w14:textId="77777777" w:rsidR="00502B86" w:rsidRPr="00C86438" w:rsidRDefault="00502B86" w:rsidP="0048098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02B86" w:rsidRPr="00C86438" w14:paraId="65B445CA" w14:textId="77777777" w:rsidTr="00480983">
        <w:tc>
          <w:tcPr>
            <w:tcW w:w="10201" w:type="dxa"/>
            <w:gridSpan w:val="2"/>
            <w:shd w:val="clear" w:color="auto" w:fill="CAEDFB" w:themeFill="accent4" w:themeFillTint="33"/>
          </w:tcPr>
          <w:p w14:paraId="0C28E5B6" w14:textId="77777777" w:rsidR="00502B86" w:rsidRDefault="00502B86" w:rsidP="0048098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 a brief description for each room, e.g. double room, ensuite, second floor.</w:t>
            </w:r>
          </w:p>
          <w:p w14:paraId="23894F4F" w14:textId="3F557E70" w:rsidR="00480983" w:rsidRPr="00C86438" w:rsidRDefault="00480983" w:rsidP="0048098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02B86" w:rsidRPr="00C86438" w14:paraId="5C54909B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532439F7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Room 1 Description:</w:t>
            </w:r>
          </w:p>
          <w:p w14:paraId="72E0D6B0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BC4424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55A26" w14:textId="51C792C8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84405B4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06522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5000B79A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2FA8BAD2" w14:textId="2725101C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Room </w:t>
            </w:r>
            <w:proofErr w:type="gramStart"/>
            <w:r w:rsidRPr="00C86438">
              <w:rPr>
                <w:rFonts w:ascii="Arial" w:hAnsi="Arial" w:cs="Arial"/>
                <w:sz w:val="22"/>
                <w:szCs w:val="22"/>
              </w:rPr>
              <w:t>2  Description</w:t>
            </w:r>
            <w:proofErr w:type="gramEnd"/>
            <w:r w:rsidRPr="00C8643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942F631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8EB9005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6E9F279F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23D9BBA0" w14:textId="7165C719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How many bathrooms/showers/toilets are at the property</w:t>
            </w:r>
            <w:r w:rsidR="00674F9D" w:rsidRPr="00C86438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55A5B4E8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11A0784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2853C899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6ABFE257" w14:textId="0FB222FF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How many kitchens? </w:t>
            </w:r>
          </w:p>
          <w:p w14:paraId="6609F571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719EADC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7F041B7C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017E2646" w14:textId="3FF53CD8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How many Living rooms? </w:t>
            </w:r>
          </w:p>
          <w:p w14:paraId="0D3A4BEC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07F4EF1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411AFAE5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5B9F5D21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Do you have access to a back garden? </w:t>
            </w:r>
          </w:p>
          <w:p w14:paraId="129C3784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E0A6D97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B86" w:rsidRPr="00C86438" w14:paraId="7EA766C2" w14:textId="77777777" w:rsidTr="00480983">
        <w:tc>
          <w:tcPr>
            <w:tcW w:w="4390" w:type="dxa"/>
            <w:shd w:val="clear" w:color="auto" w:fill="CAEDFB" w:themeFill="accent4" w:themeFillTint="33"/>
          </w:tcPr>
          <w:p w14:paraId="086483D3" w14:textId="65295436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Do you have access to local transport Links? </w:t>
            </w:r>
            <w:r w:rsidR="00674F9D" w:rsidRPr="00C86438">
              <w:rPr>
                <w:rFonts w:ascii="Arial" w:hAnsi="Arial" w:cs="Arial"/>
                <w:sz w:val="22"/>
                <w:szCs w:val="22"/>
              </w:rPr>
              <w:t xml:space="preserve"> (Nearest train station details of local bus routes)</w:t>
            </w:r>
          </w:p>
          <w:p w14:paraId="1321FAF7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9A589E2" w14:textId="77777777" w:rsidR="00502B86" w:rsidRPr="00C86438" w:rsidRDefault="00502B86" w:rsidP="004809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1E2180" w14:textId="77777777" w:rsidR="00502B86" w:rsidRDefault="00502B86" w:rsidP="00502B86">
      <w:pPr>
        <w:rPr>
          <w:rFonts w:ascii="Arial" w:hAnsi="Arial" w:cs="Arial"/>
          <w:sz w:val="22"/>
          <w:szCs w:val="22"/>
        </w:rPr>
      </w:pPr>
    </w:p>
    <w:p w14:paraId="6ADE336C" w14:textId="436CDD20" w:rsidR="00674F9D" w:rsidRPr="00C86438" w:rsidRDefault="00674F9D" w:rsidP="00674F9D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405"/>
        <w:gridCol w:w="1985"/>
        <w:gridCol w:w="1385"/>
        <w:gridCol w:w="1437"/>
        <w:gridCol w:w="2989"/>
      </w:tblGrid>
      <w:tr w:rsidR="00C86438" w:rsidRPr="00C86438" w14:paraId="1F2420CB" w14:textId="77777777" w:rsidTr="00217B60">
        <w:tc>
          <w:tcPr>
            <w:tcW w:w="10201" w:type="dxa"/>
            <w:gridSpan w:val="5"/>
            <w:shd w:val="clear" w:color="auto" w:fill="95DCF7" w:themeFill="accent4" w:themeFillTint="66"/>
          </w:tcPr>
          <w:p w14:paraId="6E72EBAE" w14:textId="77777777" w:rsidR="00C86438" w:rsidRDefault="00C86438" w:rsidP="00AE216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E216B">
              <w:rPr>
                <w:rFonts w:ascii="Arial" w:hAnsi="Arial" w:cs="Arial"/>
                <w:b/>
                <w:bCs/>
                <w:u w:val="single"/>
              </w:rPr>
              <w:t>Other Members of your household</w:t>
            </w:r>
          </w:p>
          <w:p w14:paraId="25328BA6" w14:textId="05AC6B0C" w:rsidR="00AE216B" w:rsidRPr="00C86438" w:rsidRDefault="00AE216B" w:rsidP="00AE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57BC94E5" w14:textId="77777777" w:rsidTr="00480983">
        <w:tc>
          <w:tcPr>
            <w:tcW w:w="2405" w:type="dxa"/>
            <w:shd w:val="clear" w:color="auto" w:fill="CAEDFB" w:themeFill="accent4" w:themeFillTint="33"/>
          </w:tcPr>
          <w:p w14:paraId="6967B78F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985" w:type="dxa"/>
            <w:shd w:val="clear" w:color="auto" w:fill="CAEDFB" w:themeFill="accent4" w:themeFillTint="33"/>
          </w:tcPr>
          <w:p w14:paraId="4AF9D692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Date of Birth </w:t>
            </w:r>
          </w:p>
        </w:tc>
        <w:tc>
          <w:tcPr>
            <w:tcW w:w="1385" w:type="dxa"/>
            <w:shd w:val="clear" w:color="auto" w:fill="CAEDFB" w:themeFill="accent4" w:themeFillTint="33"/>
          </w:tcPr>
          <w:p w14:paraId="6DA96EE9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1437" w:type="dxa"/>
            <w:shd w:val="clear" w:color="auto" w:fill="CAEDFB" w:themeFill="accent4" w:themeFillTint="33"/>
          </w:tcPr>
          <w:p w14:paraId="1810D29D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Relationship to you</w:t>
            </w:r>
          </w:p>
        </w:tc>
        <w:tc>
          <w:tcPr>
            <w:tcW w:w="2989" w:type="dxa"/>
            <w:shd w:val="clear" w:color="auto" w:fill="CAEDFB" w:themeFill="accent4" w:themeFillTint="33"/>
          </w:tcPr>
          <w:p w14:paraId="586C8F26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Current Occupation</w:t>
            </w:r>
          </w:p>
        </w:tc>
      </w:tr>
      <w:tr w:rsidR="00674F9D" w:rsidRPr="00C86438" w14:paraId="196CC8D8" w14:textId="77777777" w:rsidTr="00480983">
        <w:tc>
          <w:tcPr>
            <w:tcW w:w="2405" w:type="dxa"/>
          </w:tcPr>
          <w:p w14:paraId="78A90B33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FA6F5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54A932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</w:tcPr>
          <w:p w14:paraId="67EBB2BC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14:paraId="5834D2C0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9" w:type="dxa"/>
          </w:tcPr>
          <w:p w14:paraId="7D8604A2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3E2F904C" w14:textId="77777777" w:rsidTr="00480983">
        <w:tc>
          <w:tcPr>
            <w:tcW w:w="2405" w:type="dxa"/>
          </w:tcPr>
          <w:p w14:paraId="7D61C209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DBC9F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19E239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</w:tcPr>
          <w:p w14:paraId="210882F8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14:paraId="5E952AE6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9" w:type="dxa"/>
          </w:tcPr>
          <w:p w14:paraId="1B9BAC59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277A03AA" w14:textId="77777777" w:rsidTr="00480983">
        <w:tc>
          <w:tcPr>
            <w:tcW w:w="2405" w:type="dxa"/>
          </w:tcPr>
          <w:p w14:paraId="41BF95C4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15817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FD6D07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5" w:type="dxa"/>
          </w:tcPr>
          <w:p w14:paraId="2D4C9D5B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7" w:type="dxa"/>
          </w:tcPr>
          <w:p w14:paraId="6F3D709E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9" w:type="dxa"/>
          </w:tcPr>
          <w:p w14:paraId="23163EF5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E0CD54" w14:textId="1510C06A" w:rsidR="00674F9D" w:rsidRDefault="00674F9D" w:rsidP="00674F9D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Hlk179880190"/>
    </w:p>
    <w:p w14:paraId="567C9D8F" w14:textId="77777777" w:rsidR="00217B60" w:rsidRDefault="00217B60" w:rsidP="00674F9D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EE0F815" w14:textId="77777777" w:rsidR="00217B60" w:rsidRPr="00C86438" w:rsidRDefault="00217B60" w:rsidP="00674F9D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463"/>
        <w:gridCol w:w="3896"/>
        <w:gridCol w:w="1842"/>
      </w:tblGrid>
      <w:tr w:rsidR="00674F9D" w:rsidRPr="00C86438" w14:paraId="3ED986EC" w14:textId="77777777" w:rsidTr="00217B60">
        <w:tc>
          <w:tcPr>
            <w:tcW w:w="8359" w:type="dxa"/>
            <w:gridSpan w:val="2"/>
            <w:shd w:val="clear" w:color="auto" w:fill="95DCF7" w:themeFill="accent4" w:themeFillTint="66"/>
          </w:tcPr>
          <w:p w14:paraId="2A41999A" w14:textId="77777777" w:rsidR="00674F9D" w:rsidRDefault="00C86438" w:rsidP="00AE216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E216B">
              <w:rPr>
                <w:rFonts w:ascii="Arial" w:hAnsi="Arial" w:cs="Arial"/>
                <w:b/>
                <w:bCs/>
                <w:u w:val="single"/>
              </w:rPr>
              <w:t>Declarations</w:t>
            </w:r>
          </w:p>
          <w:p w14:paraId="2331EFCD" w14:textId="3EB24C51" w:rsidR="00AE216B" w:rsidRPr="00AE216B" w:rsidRDefault="00AE216B" w:rsidP="00AE216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shd w:val="clear" w:color="auto" w:fill="95DCF7" w:themeFill="accent4" w:themeFillTint="66"/>
          </w:tcPr>
          <w:p w14:paraId="4DC94E9C" w14:textId="77777777" w:rsidR="00674F9D" w:rsidRPr="00AE216B" w:rsidRDefault="00674F9D" w:rsidP="00AE216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216B">
              <w:rPr>
                <w:rFonts w:ascii="Arial" w:hAnsi="Arial" w:cs="Arial"/>
                <w:b/>
                <w:bCs/>
              </w:rPr>
              <w:t>Yes/No</w:t>
            </w:r>
          </w:p>
        </w:tc>
      </w:tr>
      <w:tr w:rsidR="00674F9D" w:rsidRPr="00C86438" w14:paraId="23244C35" w14:textId="77777777" w:rsidTr="00217B60">
        <w:tc>
          <w:tcPr>
            <w:tcW w:w="8359" w:type="dxa"/>
            <w:gridSpan w:val="2"/>
            <w:shd w:val="clear" w:color="auto" w:fill="CAEDFB" w:themeFill="accent4" w:themeFillTint="33"/>
          </w:tcPr>
          <w:p w14:paraId="3A19D3D1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I declare I have no criminal convictions (even those that are deemed to be spent) </w:t>
            </w:r>
          </w:p>
        </w:tc>
        <w:tc>
          <w:tcPr>
            <w:tcW w:w="1842" w:type="dxa"/>
          </w:tcPr>
          <w:p w14:paraId="325080BA" w14:textId="77777777" w:rsidR="00674F9D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FC8BA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5A0AFEFE" w14:textId="77777777" w:rsidTr="00217B60">
        <w:tc>
          <w:tcPr>
            <w:tcW w:w="8359" w:type="dxa"/>
            <w:gridSpan w:val="2"/>
            <w:shd w:val="clear" w:color="auto" w:fill="CAEDFB" w:themeFill="accent4" w:themeFillTint="33"/>
          </w:tcPr>
          <w:p w14:paraId="428C4F6A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have criminal convictions that I am willing to discuss</w:t>
            </w:r>
            <w:ins w:id="2" w:author="Atkinson, Thomas" w:date="2024-10-15T10:58:00Z">
              <w:r w:rsidRPr="00C86438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ins>
            <w:r w:rsidRPr="00C86438">
              <w:rPr>
                <w:rFonts w:ascii="Arial" w:hAnsi="Arial" w:cs="Arial"/>
                <w:sz w:val="22"/>
                <w:szCs w:val="22"/>
              </w:rPr>
              <w:t>further with a representative from Brent Shared Lives</w:t>
            </w:r>
          </w:p>
          <w:p w14:paraId="1BCF7E43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2B8146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1E5F72FB" w14:textId="77777777" w:rsidTr="00217B60">
        <w:tc>
          <w:tcPr>
            <w:tcW w:w="8359" w:type="dxa"/>
            <w:gridSpan w:val="2"/>
            <w:shd w:val="clear" w:color="auto" w:fill="CAEDFB" w:themeFill="accent4" w:themeFillTint="33"/>
          </w:tcPr>
          <w:p w14:paraId="72E548B0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declare that I know of no conflicts of interest relevant to my application as a Shared Lives Carer with Brent Shared Lives.</w:t>
            </w:r>
          </w:p>
          <w:p w14:paraId="612286CA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99E128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427453E3" w14:textId="77777777" w:rsidTr="00217B60">
        <w:tc>
          <w:tcPr>
            <w:tcW w:w="8359" w:type="dxa"/>
            <w:gridSpan w:val="2"/>
            <w:shd w:val="clear" w:color="auto" w:fill="CAEDFB" w:themeFill="accent4" w:themeFillTint="33"/>
          </w:tcPr>
          <w:p w14:paraId="4ECACA8B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am aware of conflicts of interest that I am willing to discuss further with a representative from Brent Shared Lives.</w:t>
            </w:r>
          </w:p>
          <w:p w14:paraId="54C91BA6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369163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6EA6D80A" w14:textId="77777777" w:rsidTr="00217B60">
        <w:tc>
          <w:tcPr>
            <w:tcW w:w="8359" w:type="dxa"/>
            <w:gridSpan w:val="2"/>
            <w:shd w:val="clear" w:color="auto" w:fill="CAEDFB" w:themeFill="accent4" w:themeFillTint="33"/>
          </w:tcPr>
          <w:p w14:paraId="03C30BE7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consent for detailed checks and references to be taken up to support my application to become a Shared Lives Carer. I understand that these checks could involve information about myself of a confidential and personal nature.</w:t>
            </w:r>
          </w:p>
          <w:p w14:paraId="6CAC47A0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44B37F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3A224AA9" w14:textId="77777777" w:rsidTr="00217B60">
        <w:tc>
          <w:tcPr>
            <w:tcW w:w="8359" w:type="dxa"/>
            <w:gridSpan w:val="2"/>
            <w:shd w:val="clear" w:color="auto" w:fill="CAEDFB" w:themeFill="accent4" w:themeFillTint="33"/>
          </w:tcPr>
          <w:p w14:paraId="11BAEDB9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consent to information about me to be kept by Brent Shared Lives scheme both in paper form and electronically on a computer database.</w:t>
            </w:r>
          </w:p>
        </w:tc>
        <w:tc>
          <w:tcPr>
            <w:tcW w:w="1842" w:type="dxa"/>
          </w:tcPr>
          <w:p w14:paraId="4B3E8FDF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30FB45C1" w14:textId="77777777" w:rsidTr="00217B60">
        <w:tc>
          <w:tcPr>
            <w:tcW w:w="8359" w:type="dxa"/>
            <w:gridSpan w:val="2"/>
            <w:shd w:val="clear" w:color="auto" w:fill="CAEDFB" w:themeFill="accent4" w:themeFillTint="33"/>
          </w:tcPr>
          <w:p w14:paraId="5096F768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consent to information being passed by the Scheme to the regulatory body as/if required</w:t>
            </w:r>
          </w:p>
        </w:tc>
        <w:tc>
          <w:tcPr>
            <w:tcW w:w="1842" w:type="dxa"/>
          </w:tcPr>
          <w:p w14:paraId="1F33C0C0" w14:textId="77777777" w:rsidR="00674F9D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E2B98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B60" w:rsidRPr="00C86438" w14:paraId="1026034E" w14:textId="77777777" w:rsidTr="00217B60">
        <w:tc>
          <w:tcPr>
            <w:tcW w:w="4463" w:type="dxa"/>
            <w:shd w:val="clear" w:color="auto" w:fill="60CAF3" w:themeFill="accent4" w:themeFillTint="99"/>
          </w:tcPr>
          <w:p w14:paraId="5078C65C" w14:textId="67A5CDD9" w:rsidR="00217B60" w:rsidRPr="00AE216B" w:rsidRDefault="00217B60" w:rsidP="00AE21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16B">
              <w:rPr>
                <w:rFonts w:ascii="Arial" w:hAnsi="Arial" w:cs="Arial"/>
                <w:b/>
                <w:bCs/>
                <w:sz w:val="22"/>
                <w:szCs w:val="22"/>
              </w:rPr>
              <w:t>Name of Applicant</w:t>
            </w:r>
          </w:p>
        </w:tc>
        <w:tc>
          <w:tcPr>
            <w:tcW w:w="3896" w:type="dxa"/>
            <w:shd w:val="clear" w:color="auto" w:fill="60CAF3" w:themeFill="accent4" w:themeFillTint="99"/>
          </w:tcPr>
          <w:p w14:paraId="0AD9F8DD" w14:textId="77777777" w:rsidR="00217B60" w:rsidRDefault="00217B60" w:rsidP="00AE21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16B">
              <w:rPr>
                <w:rFonts w:ascii="Arial" w:hAnsi="Arial" w:cs="Arial"/>
                <w:b/>
                <w:bCs/>
                <w:sz w:val="22"/>
                <w:szCs w:val="22"/>
              </w:rPr>
              <w:t>Signature of Applicant</w:t>
            </w:r>
          </w:p>
          <w:p w14:paraId="32AFC74B" w14:textId="50998FE6" w:rsidR="00AE216B" w:rsidRPr="00AE216B" w:rsidRDefault="00AE216B" w:rsidP="00AE21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60CAF3" w:themeFill="accent4" w:themeFillTint="99"/>
          </w:tcPr>
          <w:p w14:paraId="1C7D5B58" w14:textId="77777777" w:rsidR="00217B60" w:rsidRPr="00AE216B" w:rsidRDefault="00217B60" w:rsidP="00AE21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16B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217B60" w:rsidRPr="00C86438" w14:paraId="5E5C8573" w14:textId="77777777" w:rsidTr="00217B60">
        <w:tc>
          <w:tcPr>
            <w:tcW w:w="4463" w:type="dxa"/>
          </w:tcPr>
          <w:p w14:paraId="04CCC050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E5E266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96" w:type="dxa"/>
          </w:tcPr>
          <w:p w14:paraId="1D5993FD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8F23C9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62B454A7" w14:textId="3610F962" w:rsidR="00674F9D" w:rsidRPr="00C86438" w:rsidRDefault="00674F9D" w:rsidP="00674F9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00"/>
        <w:gridCol w:w="4317"/>
        <w:gridCol w:w="1984"/>
      </w:tblGrid>
      <w:tr w:rsidR="00C86438" w:rsidRPr="00C86438" w14:paraId="61377908" w14:textId="77777777" w:rsidTr="00217B60">
        <w:trPr>
          <w:trHeight w:val="249"/>
        </w:trPr>
        <w:tc>
          <w:tcPr>
            <w:tcW w:w="10201" w:type="dxa"/>
            <w:gridSpan w:val="3"/>
            <w:shd w:val="clear" w:color="auto" w:fill="95DCF7" w:themeFill="accent4" w:themeFillTint="66"/>
          </w:tcPr>
          <w:p w14:paraId="7A210E88" w14:textId="443BF945" w:rsidR="00C86438" w:rsidRPr="00C86438" w:rsidRDefault="00C86438" w:rsidP="00AE21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E216B">
              <w:rPr>
                <w:rFonts w:ascii="Arial" w:hAnsi="Arial" w:cs="Arial"/>
                <w:b/>
                <w:bCs/>
              </w:rPr>
              <w:t>Declarations for others living within your household</w:t>
            </w:r>
          </w:p>
        </w:tc>
      </w:tr>
      <w:tr w:rsidR="00674F9D" w:rsidRPr="00C86438" w14:paraId="6A2EC22C" w14:textId="77777777" w:rsidTr="00217B60">
        <w:trPr>
          <w:trHeight w:val="509"/>
        </w:trPr>
        <w:tc>
          <w:tcPr>
            <w:tcW w:w="10201" w:type="dxa"/>
            <w:gridSpan w:val="3"/>
            <w:shd w:val="clear" w:color="auto" w:fill="95DCF7" w:themeFill="accent4" w:themeFillTint="66"/>
          </w:tcPr>
          <w:p w14:paraId="3B2088D9" w14:textId="77777777" w:rsidR="00674F9D" w:rsidRPr="00AE216B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AE216B">
              <w:rPr>
                <w:rFonts w:ascii="Arial" w:hAnsi="Arial" w:cs="Arial"/>
                <w:sz w:val="22"/>
                <w:szCs w:val="22"/>
              </w:rPr>
              <w:t>Please note: this section is only to be used where there are adult household members (Over 16) living with the applicant/s.</w:t>
            </w:r>
          </w:p>
        </w:tc>
      </w:tr>
      <w:tr w:rsidR="00674F9D" w:rsidRPr="00C86438" w14:paraId="7E2EB0CA" w14:textId="77777777" w:rsidTr="00217B60">
        <w:trPr>
          <w:trHeight w:val="499"/>
        </w:trPr>
        <w:tc>
          <w:tcPr>
            <w:tcW w:w="8217" w:type="dxa"/>
            <w:gridSpan w:val="2"/>
            <w:shd w:val="clear" w:color="auto" w:fill="CAEDFB" w:themeFill="accent4" w:themeFillTint="33"/>
          </w:tcPr>
          <w:p w14:paraId="1EDC0DEB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Name of adult over 16 living at the property</w:t>
            </w:r>
          </w:p>
        </w:tc>
        <w:tc>
          <w:tcPr>
            <w:tcW w:w="1984" w:type="dxa"/>
          </w:tcPr>
          <w:p w14:paraId="3107C0DC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EB47A" w14:textId="77777777" w:rsidR="00C86438" w:rsidRPr="00C86438" w:rsidRDefault="00C86438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16B" w:rsidRPr="00C86438" w14:paraId="7A5205A4" w14:textId="77777777" w:rsidTr="00AE216B">
        <w:trPr>
          <w:trHeight w:val="259"/>
        </w:trPr>
        <w:tc>
          <w:tcPr>
            <w:tcW w:w="8217" w:type="dxa"/>
            <w:gridSpan w:val="2"/>
            <w:shd w:val="clear" w:color="auto" w:fill="95DCF7" w:themeFill="accent4" w:themeFillTint="66"/>
          </w:tcPr>
          <w:p w14:paraId="60413AFA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Declarations for household members </w:t>
            </w:r>
          </w:p>
        </w:tc>
        <w:tc>
          <w:tcPr>
            <w:tcW w:w="1984" w:type="dxa"/>
            <w:shd w:val="clear" w:color="auto" w:fill="95DCF7" w:themeFill="accent4" w:themeFillTint="66"/>
          </w:tcPr>
          <w:p w14:paraId="418083ED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674F9D" w:rsidRPr="00C86438" w14:paraId="412BDBD0" w14:textId="77777777" w:rsidTr="00217B60">
        <w:trPr>
          <w:trHeight w:val="486"/>
        </w:trPr>
        <w:tc>
          <w:tcPr>
            <w:tcW w:w="8217" w:type="dxa"/>
            <w:gridSpan w:val="2"/>
            <w:shd w:val="clear" w:color="auto" w:fill="CAEDFB" w:themeFill="accent4" w:themeFillTint="33"/>
          </w:tcPr>
          <w:p w14:paraId="37AF7005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I declare I have no criminal convictions (even those that are deemed to be spent). </w:t>
            </w:r>
          </w:p>
          <w:p w14:paraId="60694B01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26F4160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404D39DA" w14:textId="77777777" w:rsidTr="00217B60">
        <w:trPr>
          <w:trHeight w:val="509"/>
        </w:trPr>
        <w:tc>
          <w:tcPr>
            <w:tcW w:w="8217" w:type="dxa"/>
            <w:gridSpan w:val="2"/>
            <w:shd w:val="clear" w:color="auto" w:fill="CAEDFB" w:themeFill="accent4" w:themeFillTint="33"/>
          </w:tcPr>
          <w:p w14:paraId="4A9C8F88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have criminal convictions that I am willing to discuss</w:t>
            </w:r>
            <w:ins w:id="3" w:author="Atkinson, Thomas" w:date="2024-10-15T11:00:00Z">
              <w:r w:rsidRPr="00C86438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ins>
            <w:r w:rsidRPr="00C86438">
              <w:rPr>
                <w:rFonts w:ascii="Arial" w:hAnsi="Arial" w:cs="Arial"/>
                <w:sz w:val="22"/>
                <w:szCs w:val="22"/>
              </w:rPr>
              <w:t>further with a representative from Brent Shared Lives.</w:t>
            </w:r>
          </w:p>
        </w:tc>
        <w:tc>
          <w:tcPr>
            <w:tcW w:w="1984" w:type="dxa"/>
          </w:tcPr>
          <w:p w14:paraId="733B2D7E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1AF52C02" w14:textId="77777777" w:rsidTr="00217B60">
        <w:trPr>
          <w:trHeight w:val="586"/>
        </w:trPr>
        <w:tc>
          <w:tcPr>
            <w:tcW w:w="8217" w:type="dxa"/>
            <w:gridSpan w:val="2"/>
            <w:shd w:val="clear" w:color="auto" w:fill="CAEDFB" w:themeFill="accent4" w:themeFillTint="33"/>
          </w:tcPr>
          <w:p w14:paraId="436838CE" w14:textId="7F39A930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 xml:space="preserve">I declare I know of no conflicts of interest relevant to the application as a Brent Shared Lives carer. </w:t>
            </w:r>
          </w:p>
        </w:tc>
        <w:tc>
          <w:tcPr>
            <w:tcW w:w="1984" w:type="dxa"/>
          </w:tcPr>
          <w:p w14:paraId="1057FF98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72A4DA7E" w14:textId="77777777" w:rsidTr="00217B60">
        <w:trPr>
          <w:trHeight w:val="552"/>
        </w:trPr>
        <w:tc>
          <w:tcPr>
            <w:tcW w:w="8217" w:type="dxa"/>
            <w:gridSpan w:val="2"/>
            <w:shd w:val="clear" w:color="auto" w:fill="CAEDFB" w:themeFill="accent4" w:themeFillTint="33"/>
          </w:tcPr>
          <w:p w14:paraId="5F8C48BF" w14:textId="173306B4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am aware of conflicts of interest that I am willing to discuss further with a representative from Brent Shared Lives.</w:t>
            </w:r>
          </w:p>
        </w:tc>
        <w:tc>
          <w:tcPr>
            <w:tcW w:w="1984" w:type="dxa"/>
          </w:tcPr>
          <w:p w14:paraId="23CFB6CF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2FB87EA6" w14:textId="77777777" w:rsidTr="00217B60">
        <w:trPr>
          <w:trHeight w:val="844"/>
        </w:trPr>
        <w:tc>
          <w:tcPr>
            <w:tcW w:w="8217" w:type="dxa"/>
            <w:gridSpan w:val="2"/>
            <w:shd w:val="clear" w:color="auto" w:fill="CAEDFB" w:themeFill="accent4" w:themeFillTint="33"/>
          </w:tcPr>
          <w:p w14:paraId="0FD8EC35" w14:textId="3CA0045C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consent for detailed checks and references to be taken up for myself in support of the applicant to become a Shared Lives Carer. I understand that these checks could involve information about myself of a confidential and personal nature.</w:t>
            </w:r>
          </w:p>
        </w:tc>
        <w:tc>
          <w:tcPr>
            <w:tcW w:w="1984" w:type="dxa"/>
          </w:tcPr>
          <w:p w14:paraId="0FEA6F32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381A4851" w14:textId="77777777" w:rsidTr="00217B60">
        <w:trPr>
          <w:trHeight w:val="630"/>
        </w:trPr>
        <w:tc>
          <w:tcPr>
            <w:tcW w:w="8217" w:type="dxa"/>
            <w:gridSpan w:val="2"/>
            <w:shd w:val="clear" w:color="auto" w:fill="CAEDFB" w:themeFill="accent4" w:themeFillTint="33"/>
          </w:tcPr>
          <w:p w14:paraId="67BAE294" w14:textId="61D41982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consent to information about me to be kept by the Shared Lives scheme both in paper form and electronically on a computer database.</w:t>
            </w:r>
          </w:p>
        </w:tc>
        <w:tc>
          <w:tcPr>
            <w:tcW w:w="1984" w:type="dxa"/>
          </w:tcPr>
          <w:p w14:paraId="07934713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4F9D" w:rsidRPr="00C86438" w14:paraId="075492BA" w14:textId="77777777" w:rsidTr="00217B60">
        <w:trPr>
          <w:trHeight w:val="379"/>
        </w:trPr>
        <w:tc>
          <w:tcPr>
            <w:tcW w:w="8217" w:type="dxa"/>
            <w:gridSpan w:val="2"/>
            <w:shd w:val="clear" w:color="auto" w:fill="CAEDFB" w:themeFill="accent4" w:themeFillTint="33"/>
          </w:tcPr>
          <w:p w14:paraId="561BA102" w14:textId="05F4CF44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  <w:r w:rsidRPr="00C86438">
              <w:rPr>
                <w:rFonts w:ascii="Arial" w:hAnsi="Arial" w:cs="Arial"/>
                <w:sz w:val="22"/>
                <w:szCs w:val="22"/>
              </w:rPr>
              <w:t>I consent to information being passed by the scheme to the regulatory body as required</w:t>
            </w:r>
            <w:ins w:id="4" w:author="Atkinson, Thomas" w:date="2024-10-15T11:01:00Z">
              <w:r w:rsidRPr="00C86438">
                <w:rPr>
                  <w:rFonts w:ascii="Arial" w:hAnsi="Arial" w:cs="Arial"/>
                  <w:sz w:val="22"/>
                  <w:szCs w:val="22"/>
                </w:rPr>
                <w:t>.</w:t>
              </w:r>
            </w:ins>
          </w:p>
        </w:tc>
        <w:tc>
          <w:tcPr>
            <w:tcW w:w="1984" w:type="dxa"/>
          </w:tcPr>
          <w:p w14:paraId="7CFCBFBC" w14:textId="77777777" w:rsidR="00674F9D" w:rsidRPr="00C86438" w:rsidRDefault="00674F9D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7B60" w:rsidRPr="00C86438" w14:paraId="66FA8FD0" w14:textId="77777777" w:rsidTr="00217B60">
        <w:trPr>
          <w:trHeight w:val="388"/>
        </w:trPr>
        <w:tc>
          <w:tcPr>
            <w:tcW w:w="3900" w:type="dxa"/>
            <w:shd w:val="clear" w:color="auto" w:fill="95DCF7" w:themeFill="accent4" w:themeFillTint="66"/>
          </w:tcPr>
          <w:p w14:paraId="342A6259" w14:textId="5B2A6FDA" w:rsidR="00217B60" w:rsidRPr="00AE216B" w:rsidRDefault="00217B60" w:rsidP="00AE21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16B">
              <w:rPr>
                <w:rFonts w:ascii="Arial" w:hAnsi="Arial" w:cs="Arial"/>
                <w:b/>
                <w:bCs/>
                <w:sz w:val="22"/>
                <w:szCs w:val="22"/>
              </w:rPr>
              <w:t>Name of Household Member</w:t>
            </w:r>
          </w:p>
        </w:tc>
        <w:tc>
          <w:tcPr>
            <w:tcW w:w="4317" w:type="dxa"/>
            <w:shd w:val="clear" w:color="auto" w:fill="95DCF7" w:themeFill="accent4" w:themeFillTint="66"/>
          </w:tcPr>
          <w:p w14:paraId="4EE09734" w14:textId="68B95766" w:rsidR="00217B60" w:rsidRPr="00AE216B" w:rsidRDefault="00217B60" w:rsidP="00AE21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16B">
              <w:rPr>
                <w:rFonts w:ascii="Arial" w:hAnsi="Arial" w:cs="Arial"/>
                <w:b/>
                <w:bCs/>
                <w:sz w:val="22"/>
                <w:szCs w:val="22"/>
              </w:rPr>
              <w:t>Signature of Household Member</w:t>
            </w:r>
          </w:p>
        </w:tc>
        <w:tc>
          <w:tcPr>
            <w:tcW w:w="1984" w:type="dxa"/>
            <w:shd w:val="clear" w:color="auto" w:fill="95DCF7" w:themeFill="accent4" w:themeFillTint="66"/>
          </w:tcPr>
          <w:p w14:paraId="19157372" w14:textId="7ECD7AEC" w:rsidR="00217B60" w:rsidRPr="00AE216B" w:rsidRDefault="00217B60" w:rsidP="00AE216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16B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217B60" w:rsidRPr="00C86438" w14:paraId="31976555" w14:textId="77777777" w:rsidTr="00217B60">
        <w:trPr>
          <w:trHeight w:val="758"/>
        </w:trPr>
        <w:tc>
          <w:tcPr>
            <w:tcW w:w="3900" w:type="dxa"/>
            <w:shd w:val="clear" w:color="auto" w:fill="FFFFFF" w:themeFill="background1"/>
          </w:tcPr>
          <w:p w14:paraId="333AE2AA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7" w:type="dxa"/>
            <w:shd w:val="clear" w:color="auto" w:fill="FFFFFF" w:themeFill="background1"/>
          </w:tcPr>
          <w:p w14:paraId="751658EA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5DFBF2" w14:textId="77777777" w:rsidR="00217B60" w:rsidRPr="00C86438" w:rsidRDefault="00217B60" w:rsidP="0062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F6DEDA" w14:textId="77777777" w:rsidR="00674F9D" w:rsidRPr="00C86438" w:rsidRDefault="00674F9D" w:rsidP="00674F9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2836"/>
        <w:gridCol w:w="6894"/>
      </w:tblGrid>
      <w:tr w:rsidR="00C86438" w:rsidRPr="00C86438" w14:paraId="2442305B" w14:textId="77777777" w:rsidTr="00C86438">
        <w:tc>
          <w:tcPr>
            <w:tcW w:w="9730" w:type="dxa"/>
            <w:gridSpan w:val="2"/>
            <w:shd w:val="clear" w:color="auto" w:fill="95DCF7" w:themeFill="accent4" w:themeFillTint="66"/>
          </w:tcPr>
          <w:p w14:paraId="551B409C" w14:textId="77777777" w:rsidR="00C86438" w:rsidRPr="00AE216B" w:rsidRDefault="00C86438" w:rsidP="00AE216B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E216B">
              <w:rPr>
                <w:rFonts w:ascii="Arial" w:hAnsi="Arial" w:cs="Arial"/>
                <w:b/>
                <w:bCs/>
                <w:u w:val="single"/>
              </w:rPr>
              <w:lastRenderedPageBreak/>
              <w:t>References</w:t>
            </w:r>
          </w:p>
          <w:p w14:paraId="6CC6DE11" w14:textId="77777777" w:rsidR="00AE216B" w:rsidRPr="00C86438" w:rsidRDefault="00AE216B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7BBA8A04" w14:textId="77777777" w:rsidTr="00C86438">
        <w:tc>
          <w:tcPr>
            <w:tcW w:w="9730" w:type="dxa"/>
            <w:gridSpan w:val="2"/>
            <w:shd w:val="clear" w:color="auto" w:fill="CAEDFB" w:themeFill="accent4" w:themeFillTint="33"/>
          </w:tcPr>
          <w:p w14:paraId="1A45E868" w14:textId="77777777" w:rsidR="00C86438" w:rsidRPr="00C86438" w:rsidRDefault="00C86438" w:rsidP="00C8643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Employment References – </w:t>
            </w: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provide details of your most recent employer.</w:t>
            </w:r>
          </w:p>
          <w:p w14:paraId="06F18CFD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6438" w:rsidRPr="00C86438" w14:paraId="0FC30171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3E4DBFED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Name</w:t>
            </w:r>
          </w:p>
        </w:tc>
        <w:tc>
          <w:tcPr>
            <w:tcW w:w="6894" w:type="dxa"/>
          </w:tcPr>
          <w:p w14:paraId="47C8C655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C6D7F8B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3BFE6ACC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471B0EF6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Adress </w:t>
            </w:r>
          </w:p>
        </w:tc>
        <w:tc>
          <w:tcPr>
            <w:tcW w:w="6894" w:type="dxa"/>
          </w:tcPr>
          <w:p w14:paraId="7419D512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1E100E59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9033B14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2512F470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2A53E99B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Contact Details </w:t>
            </w:r>
          </w:p>
        </w:tc>
        <w:tc>
          <w:tcPr>
            <w:tcW w:w="6894" w:type="dxa"/>
          </w:tcPr>
          <w:p w14:paraId="70359C73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3BFCA02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FB58DA8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73086B8D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7F640CD1" w14:textId="77777777" w:rsidTr="00C86438">
        <w:tc>
          <w:tcPr>
            <w:tcW w:w="9730" w:type="dxa"/>
            <w:gridSpan w:val="2"/>
            <w:shd w:val="clear" w:color="auto" w:fill="95DCF7" w:themeFill="accent4" w:themeFillTint="66"/>
          </w:tcPr>
          <w:p w14:paraId="63383C09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Personal References </w:t>
            </w:r>
            <w:r w:rsidRPr="00C864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Please provide the details for two people who has known you for more than 2 years. </w:t>
            </w:r>
            <w:r w:rsidRPr="00C864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Relatives and partners </w:t>
            </w:r>
            <w:proofErr w:type="spellStart"/>
            <w:r w:rsidRPr="00C864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can not</w:t>
            </w:r>
            <w:proofErr w:type="spellEnd"/>
            <w:r w:rsidRPr="00C864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act as a referee.</w:t>
            </w:r>
          </w:p>
        </w:tc>
      </w:tr>
      <w:tr w:rsidR="00C86438" w:rsidRPr="00C86438" w14:paraId="64E937EC" w14:textId="77777777" w:rsidTr="00C86438">
        <w:tc>
          <w:tcPr>
            <w:tcW w:w="9730" w:type="dxa"/>
            <w:gridSpan w:val="2"/>
            <w:shd w:val="clear" w:color="auto" w:fill="95DCF7" w:themeFill="accent4" w:themeFillTint="66"/>
          </w:tcPr>
          <w:p w14:paraId="3C4CAF2D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</w:rPr>
              <w:t>Personal Reference 1:</w:t>
            </w:r>
          </w:p>
        </w:tc>
      </w:tr>
      <w:tr w:rsidR="00C86438" w:rsidRPr="00C86438" w14:paraId="37DFE59E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62134C1F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Name</w:t>
            </w:r>
          </w:p>
        </w:tc>
        <w:tc>
          <w:tcPr>
            <w:tcW w:w="6894" w:type="dxa"/>
          </w:tcPr>
          <w:p w14:paraId="195C36FA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1B5D603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1926E22F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23789E8B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Adress </w:t>
            </w:r>
          </w:p>
        </w:tc>
        <w:tc>
          <w:tcPr>
            <w:tcW w:w="6894" w:type="dxa"/>
          </w:tcPr>
          <w:p w14:paraId="6566F131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393FD592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0F103AD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06BC1F68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03BFF2DB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Contact Details </w:t>
            </w:r>
          </w:p>
        </w:tc>
        <w:tc>
          <w:tcPr>
            <w:tcW w:w="6894" w:type="dxa"/>
          </w:tcPr>
          <w:p w14:paraId="75D45D80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F13DC33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67F39586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25CADC43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7A0D9791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>How long they have known you and in what capacity?</w:t>
            </w:r>
          </w:p>
        </w:tc>
        <w:tc>
          <w:tcPr>
            <w:tcW w:w="6894" w:type="dxa"/>
          </w:tcPr>
          <w:p w14:paraId="767C9E1E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0BA77713" w14:textId="77777777" w:rsidTr="00C86438">
        <w:tc>
          <w:tcPr>
            <w:tcW w:w="9730" w:type="dxa"/>
            <w:gridSpan w:val="2"/>
            <w:shd w:val="clear" w:color="auto" w:fill="95DCF7" w:themeFill="accent4" w:themeFillTint="66"/>
          </w:tcPr>
          <w:p w14:paraId="693AB10F" w14:textId="63CB46F3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</w:rPr>
              <w:t>Personal Reference 1:</w:t>
            </w:r>
          </w:p>
        </w:tc>
      </w:tr>
      <w:tr w:rsidR="00C86438" w:rsidRPr="00C86438" w14:paraId="02203878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5F55C000" w14:textId="77777777" w:rsid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Name</w:t>
            </w:r>
          </w:p>
          <w:p w14:paraId="328FD996" w14:textId="77777777" w:rsidR="00480983" w:rsidRPr="00C86438" w:rsidRDefault="00480983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894" w:type="dxa"/>
          </w:tcPr>
          <w:p w14:paraId="539B267C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20E25F13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41974DF7" w14:textId="77777777" w:rsid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Adress </w:t>
            </w:r>
          </w:p>
          <w:p w14:paraId="292309C5" w14:textId="77777777" w:rsidR="00480983" w:rsidRPr="00C86438" w:rsidRDefault="00480983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894" w:type="dxa"/>
          </w:tcPr>
          <w:p w14:paraId="403A8A8F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2F1C4F8D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09D4EF2A" w14:textId="77777777" w:rsid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C8643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Contact Details </w:t>
            </w:r>
          </w:p>
          <w:p w14:paraId="27662E8D" w14:textId="77777777" w:rsidR="00480983" w:rsidRPr="00C86438" w:rsidRDefault="00480983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894" w:type="dxa"/>
          </w:tcPr>
          <w:p w14:paraId="1614981D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86438" w:rsidRPr="00C86438" w14:paraId="053E26F7" w14:textId="77777777" w:rsidTr="00C86438">
        <w:tc>
          <w:tcPr>
            <w:tcW w:w="2836" w:type="dxa"/>
            <w:shd w:val="clear" w:color="auto" w:fill="CAEDFB" w:themeFill="accent4" w:themeFillTint="33"/>
          </w:tcPr>
          <w:p w14:paraId="7EAB3EE2" w14:textId="77777777" w:rsidR="00C86438" w:rsidRDefault="00C86438" w:rsidP="00C8643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86438">
              <w:rPr>
                <w:rFonts w:ascii="Arial" w:hAnsi="Arial" w:cs="Arial"/>
                <w:color w:val="000000" w:themeColor="text1"/>
                <w:sz w:val="22"/>
                <w:szCs w:val="22"/>
              </w:rPr>
              <w:t>How long they have known you and in what capacity?</w:t>
            </w:r>
          </w:p>
          <w:p w14:paraId="6C24A4D8" w14:textId="77777777" w:rsidR="00480983" w:rsidRPr="00C86438" w:rsidRDefault="00480983" w:rsidP="00C8643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6894" w:type="dxa"/>
          </w:tcPr>
          <w:p w14:paraId="54D4DD64" w14:textId="77777777" w:rsidR="00C86438" w:rsidRPr="00C86438" w:rsidRDefault="00C86438" w:rsidP="00C86438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95797D9" w14:textId="77777777" w:rsidR="00502B86" w:rsidRDefault="00502B86" w:rsidP="00247AFC">
      <w:pPr>
        <w:rPr>
          <w:b/>
          <w:bCs/>
          <w:u w:val="single"/>
        </w:rPr>
      </w:pPr>
    </w:p>
    <w:p w14:paraId="5C021941" w14:textId="77777777" w:rsidR="00502B86" w:rsidRDefault="00502B86" w:rsidP="00247AFC">
      <w:pPr>
        <w:rPr>
          <w:b/>
          <w:bCs/>
          <w:u w:val="single"/>
        </w:rPr>
      </w:pPr>
    </w:p>
    <w:p w14:paraId="21B00A45" w14:textId="77777777" w:rsidR="00247AFC" w:rsidRDefault="00247AFC" w:rsidP="00247AFC">
      <w:pPr>
        <w:rPr>
          <w:b/>
          <w:bCs/>
          <w:u w:val="single"/>
        </w:rPr>
      </w:pPr>
    </w:p>
    <w:p w14:paraId="1F60E154" w14:textId="77777777" w:rsidR="00502B86" w:rsidRDefault="00502B86" w:rsidP="00247AFC">
      <w:pPr>
        <w:rPr>
          <w:b/>
          <w:bCs/>
          <w:u w:val="single"/>
        </w:rPr>
      </w:pPr>
    </w:p>
    <w:p w14:paraId="109AF520" w14:textId="77777777" w:rsidR="00480983" w:rsidRPr="00480983" w:rsidRDefault="00480983" w:rsidP="00480983"/>
    <w:p w14:paraId="44895A5A" w14:textId="77777777" w:rsidR="00480983" w:rsidRPr="00480983" w:rsidRDefault="00480983" w:rsidP="00480983"/>
    <w:p w14:paraId="37E0370A" w14:textId="77777777" w:rsidR="00480983" w:rsidRPr="00480983" w:rsidRDefault="00480983" w:rsidP="00480983"/>
    <w:p w14:paraId="00C71C6B" w14:textId="77777777" w:rsidR="00480983" w:rsidRPr="00480983" w:rsidRDefault="00480983" w:rsidP="00480983"/>
    <w:p w14:paraId="383CD277" w14:textId="77777777" w:rsidR="00480983" w:rsidRPr="00480983" w:rsidRDefault="00480983" w:rsidP="00480983"/>
    <w:p w14:paraId="3C22E571" w14:textId="77777777" w:rsidR="00480983" w:rsidRPr="00480983" w:rsidRDefault="00480983" w:rsidP="00480983"/>
    <w:p w14:paraId="3495039B" w14:textId="77777777" w:rsidR="00480983" w:rsidRPr="00480983" w:rsidRDefault="00480983" w:rsidP="00480983"/>
    <w:p w14:paraId="5B8460AA" w14:textId="77777777" w:rsidR="00480983" w:rsidRPr="00480983" w:rsidRDefault="00480983" w:rsidP="00480983"/>
    <w:p w14:paraId="60FA262E" w14:textId="77777777" w:rsidR="00480983" w:rsidRPr="00480983" w:rsidRDefault="00480983" w:rsidP="00480983"/>
    <w:p w14:paraId="0DF78358" w14:textId="77777777" w:rsidR="00480983" w:rsidRPr="00480983" w:rsidRDefault="00480983" w:rsidP="00480983"/>
    <w:p w14:paraId="39500F97" w14:textId="77777777" w:rsidR="00480983" w:rsidRPr="00480983" w:rsidRDefault="00480983" w:rsidP="00480983"/>
    <w:p w14:paraId="053E2C8D" w14:textId="77777777" w:rsidR="00480983" w:rsidRPr="00480983" w:rsidRDefault="00480983" w:rsidP="00480983"/>
    <w:p w14:paraId="51F18ED2" w14:textId="77777777" w:rsidR="00480983" w:rsidRPr="00480983" w:rsidRDefault="00480983" w:rsidP="00480983"/>
    <w:p w14:paraId="30C9DE23" w14:textId="77777777" w:rsidR="00480983" w:rsidRPr="00480983" w:rsidRDefault="00480983" w:rsidP="00480983"/>
    <w:p w14:paraId="1AACD39F" w14:textId="77777777" w:rsidR="00480983" w:rsidRDefault="00480983" w:rsidP="00480983">
      <w:pPr>
        <w:rPr>
          <w:b/>
          <w:bCs/>
          <w:u w:val="single"/>
        </w:rPr>
      </w:pPr>
    </w:p>
    <w:p w14:paraId="5BB5169F" w14:textId="77777777" w:rsidR="00480983" w:rsidRDefault="00480983" w:rsidP="00480983"/>
    <w:p w14:paraId="07B8EBCA" w14:textId="77777777" w:rsidR="00480983" w:rsidRPr="008A0F80" w:rsidRDefault="00480983" w:rsidP="00480983">
      <w:pPr>
        <w:rPr>
          <w:color w:val="000000" w:themeColor="text1"/>
        </w:rPr>
      </w:pPr>
    </w:p>
    <w:p w14:paraId="7BC13037" w14:textId="77777777" w:rsidR="00480983" w:rsidRPr="00480983" w:rsidRDefault="00480983" w:rsidP="00480983">
      <w:pPr>
        <w:rPr>
          <w:rFonts w:ascii="Arial" w:hAnsi="Arial" w:cs="Arial"/>
          <w:b/>
          <w:bCs/>
          <w:color w:val="000000" w:themeColor="text1"/>
        </w:rPr>
      </w:pPr>
      <w:r w:rsidRPr="00480983">
        <w:rPr>
          <w:rFonts w:ascii="Arial" w:hAnsi="Arial" w:cs="Arial"/>
          <w:b/>
          <w:bCs/>
          <w:color w:val="000000" w:themeColor="text1"/>
        </w:rPr>
        <w:t>Thank you for taking the time to apply to become a Brent Shared Lives Carer. We appreciate your interest and commitment to making a positive difference in the lives of others.</w:t>
      </w:r>
    </w:p>
    <w:p w14:paraId="3D63B17B" w14:textId="77777777" w:rsidR="00480983" w:rsidRPr="00480983" w:rsidRDefault="00480983" w:rsidP="00480983">
      <w:pPr>
        <w:rPr>
          <w:rFonts w:ascii="Arial" w:hAnsi="Arial" w:cs="Arial"/>
          <w:b/>
          <w:bCs/>
          <w:color w:val="000000" w:themeColor="text1"/>
        </w:rPr>
      </w:pPr>
      <w:r w:rsidRPr="00480983">
        <w:rPr>
          <w:rFonts w:ascii="Arial" w:hAnsi="Arial" w:cs="Arial"/>
          <w:b/>
          <w:bCs/>
          <w:color w:val="000000" w:themeColor="text1"/>
        </w:rPr>
        <w:t>Our team will review your application carefully and be in touch with you soon regarding the next steps.</w:t>
      </w:r>
    </w:p>
    <w:p w14:paraId="0BD35470" w14:textId="5C2F77A3" w:rsidR="00480983" w:rsidRPr="008A0F80" w:rsidRDefault="00480983" w:rsidP="00480983">
      <w:pPr>
        <w:rPr>
          <w:rFonts w:ascii="Arial" w:hAnsi="Arial" w:cs="Arial"/>
          <w:b/>
          <w:bCs/>
          <w:color w:val="000000" w:themeColor="text1"/>
        </w:rPr>
      </w:pPr>
      <w:r w:rsidRPr="00480983">
        <w:rPr>
          <w:rFonts w:ascii="Arial" w:hAnsi="Arial" w:cs="Arial"/>
          <w:b/>
          <w:bCs/>
          <w:color w:val="000000" w:themeColor="text1"/>
        </w:rPr>
        <w:t>If you have any questions in the meantime, please don’t hesitate to contact us</w:t>
      </w:r>
      <w:r w:rsidRPr="008A0F80">
        <w:rPr>
          <w:rFonts w:ascii="Arial" w:hAnsi="Arial" w:cs="Arial"/>
          <w:b/>
          <w:bCs/>
          <w:color w:val="000000" w:themeColor="text1"/>
        </w:rPr>
        <w:t xml:space="preserve">! </w:t>
      </w:r>
    </w:p>
    <w:p w14:paraId="76FE05F3" w14:textId="1D20119B" w:rsidR="002C197C" w:rsidRPr="00480983" w:rsidRDefault="00480983" w:rsidP="00480983">
      <w:r w:rsidRPr="00632B11">
        <w:rPr>
          <w:rFonts w:ascii="Segoe UI Emoji" w:hAnsi="Segoe UI Emoji" w:cs="Segoe UI Emoji"/>
        </w:rPr>
        <w:t>📞</w:t>
      </w:r>
      <w:r w:rsidRPr="00632B11">
        <w:t xml:space="preserve"> Phone:</w:t>
      </w:r>
      <w:r w:rsidRPr="006E45C9">
        <w:rPr>
          <w:b/>
          <w:bCs/>
        </w:rPr>
        <w:t xml:space="preserve"> </w:t>
      </w:r>
      <w:hyperlink r:id="rId9" w:history="1">
        <w:r w:rsidRPr="00D91CB2">
          <w:rPr>
            <w:rStyle w:val="Hyperlink"/>
            <w:b/>
            <w:bCs/>
          </w:rPr>
          <w:t>020 8937 3353</w:t>
        </w:r>
      </w:hyperlink>
      <w:r w:rsidRPr="00632B11">
        <w:t xml:space="preserve"> </w:t>
      </w:r>
      <w:r w:rsidRPr="00632B11">
        <w:br/>
      </w:r>
      <w:r w:rsidRPr="00632B11">
        <w:rPr>
          <w:rFonts w:ascii="Segoe UI Emoji" w:hAnsi="Segoe UI Emoji" w:cs="Segoe UI Emoji"/>
        </w:rPr>
        <w:t>📧</w:t>
      </w:r>
      <w:r w:rsidRPr="00632B11">
        <w:t xml:space="preserve"> Email: </w:t>
      </w:r>
      <w:hyperlink r:id="rId10" w:history="1">
        <w:r w:rsidRPr="005625D1">
          <w:rPr>
            <w:rStyle w:val="Hyperlink"/>
            <w:b/>
            <w:bCs/>
          </w:rPr>
          <w:t>bslcarersenquiries@brent.gov.uk</w:t>
        </w:r>
      </w:hyperlink>
      <w:r w:rsidRPr="00632B11">
        <w:t xml:space="preserve"> </w:t>
      </w:r>
    </w:p>
    <w:sectPr w:rsidR="002C197C" w:rsidRPr="00480983" w:rsidSect="00C8643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EA34" w14:textId="77777777" w:rsidR="00247AFC" w:rsidRDefault="00247AFC" w:rsidP="00247AFC">
      <w:pPr>
        <w:spacing w:after="0" w:line="240" w:lineRule="auto"/>
      </w:pPr>
      <w:r>
        <w:separator/>
      </w:r>
    </w:p>
  </w:endnote>
  <w:endnote w:type="continuationSeparator" w:id="0">
    <w:p w14:paraId="5998FF55" w14:textId="77777777" w:rsidR="00247AFC" w:rsidRDefault="00247AFC" w:rsidP="0024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6AB0" w14:textId="77777777" w:rsidR="00247AFC" w:rsidRDefault="00247AFC" w:rsidP="00247AFC">
      <w:pPr>
        <w:spacing w:after="0" w:line="240" w:lineRule="auto"/>
      </w:pPr>
      <w:r>
        <w:separator/>
      </w:r>
    </w:p>
  </w:footnote>
  <w:footnote w:type="continuationSeparator" w:id="0">
    <w:p w14:paraId="1FEA9160" w14:textId="77777777" w:rsidR="00247AFC" w:rsidRDefault="00247AFC" w:rsidP="00247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23F21" w14:textId="0E82F6EA" w:rsidR="00247AFC" w:rsidRDefault="00C86438" w:rsidP="00247AFC">
    <w:pPr>
      <w:pStyle w:val="Header"/>
      <w:tabs>
        <w:tab w:val="clear" w:pos="4513"/>
        <w:tab w:val="clear" w:pos="9026"/>
        <w:tab w:val="left" w:pos="55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C45FD" wp14:editId="4F60CED9">
          <wp:simplePos x="0" y="0"/>
          <wp:positionH relativeFrom="column">
            <wp:posOffset>5454650</wp:posOffset>
          </wp:positionH>
          <wp:positionV relativeFrom="paragraph">
            <wp:posOffset>-208280</wp:posOffset>
          </wp:positionV>
          <wp:extent cx="1117600" cy="730250"/>
          <wp:effectExtent l="0" t="0" r="6350" b="0"/>
          <wp:wrapTight wrapText="bothSides">
            <wp:wrapPolygon edited="0">
              <wp:start x="0" y="0"/>
              <wp:lineTo x="0" y="20849"/>
              <wp:lineTo x="21355" y="20849"/>
              <wp:lineTo x="21355" y="0"/>
              <wp:lineTo x="0" y="0"/>
            </wp:wrapPolygon>
          </wp:wrapTight>
          <wp:docPr id="1" name="Picture 1" descr="A blue rectangle with a hand and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rectangle with a hand and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AFC">
      <w:rPr>
        <w:noProof/>
      </w:rPr>
      <w:drawing>
        <wp:anchor distT="0" distB="0" distL="114300" distR="114300" simplePos="0" relativeHeight="251659264" behindDoc="1" locked="0" layoutInCell="1" allowOverlap="1" wp14:anchorId="72B362DC" wp14:editId="438D36F5">
          <wp:simplePos x="0" y="0"/>
          <wp:positionH relativeFrom="margin">
            <wp:align>left</wp:align>
          </wp:positionH>
          <wp:positionV relativeFrom="paragraph">
            <wp:posOffset>-170180</wp:posOffset>
          </wp:positionV>
          <wp:extent cx="1732915" cy="654050"/>
          <wp:effectExtent l="0" t="0" r="635" b="0"/>
          <wp:wrapTight wrapText="bothSides">
            <wp:wrapPolygon edited="0">
              <wp:start x="0" y="0"/>
              <wp:lineTo x="0" y="20761"/>
              <wp:lineTo x="21370" y="20761"/>
              <wp:lineTo x="21370" y="0"/>
              <wp:lineTo x="0" y="0"/>
            </wp:wrapPolygon>
          </wp:wrapTight>
          <wp:docPr id="864940860" name="Picture 1" descr="A logo with a colorful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40860" name="Picture 1" descr="A logo with a colorful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AFC">
      <w:tab/>
    </w:r>
  </w:p>
  <w:p w14:paraId="4A22F90C" w14:textId="77777777" w:rsidR="00217B60" w:rsidRDefault="00217B60" w:rsidP="00247AFC">
    <w:pPr>
      <w:pStyle w:val="Header"/>
      <w:tabs>
        <w:tab w:val="clear" w:pos="4513"/>
        <w:tab w:val="clear" w:pos="9026"/>
        <w:tab w:val="left" w:pos="5560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tkinson, Thomas">
    <w15:presenceInfo w15:providerId="AD" w15:userId="S::Thomas.Atkinson@brent.gov.uk::9e2de0d1-0b49-4dd9-9280-b898a0b1b2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FC"/>
    <w:rsid w:val="0004456C"/>
    <w:rsid w:val="00162E6C"/>
    <w:rsid w:val="00217B60"/>
    <w:rsid w:val="00247AFC"/>
    <w:rsid w:val="00284C4A"/>
    <w:rsid w:val="002C197C"/>
    <w:rsid w:val="00480983"/>
    <w:rsid w:val="00502B86"/>
    <w:rsid w:val="00674F9D"/>
    <w:rsid w:val="008A0F80"/>
    <w:rsid w:val="009F2BFC"/>
    <w:rsid w:val="00AE216B"/>
    <w:rsid w:val="00C86438"/>
    <w:rsid w:val="00D6701B"/>
    <w:rsid w:val="00D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F9425"/>
  <w15:chartTrackingRefBased/>
  <w15:docId w15:val="{2B32430E-A8E2-4A85-8AB8-B33B7B8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A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AFC"/>
  </w:style>
  <w:style w:type="paragraph" w:styleId="Footer">
    <w:name w:val="footer"/>
    <w:basedOn w:val="Normal"/>
    <w:link w:val="FooterChar"/>
    <w:uiPriority w:val="99"/>
    <w:unhideWhenUsed/>
    <w:rsid w:val="00247A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AFC"/>
  </w:style>
  <w:style w:type="table" w:styleId="TableGrid">
    <w:name w:val="Table Grid"/>
    <w:basedOn w:val="TableNormal"/>
    <w:uiPriority w:val="39"/>
    <w:rsid w:val="00247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47AF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983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AE2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0%208937%203353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bslcarersenquiries@brent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slcarersenquiries@bre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0%208937%20335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5F85D-0E91-4783-8759-F342B088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1050</Words>
  <Characters>5297</Characters>
  <Application>Microsoft Office Word</Application>
  <DocSecurity>0</DocSecurity>
  <Lines>529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Reena</dc:creator>
  <cp:keywords/>
  <dc:description/>
  <cp:lastModifiedBy>Patel, Reena</cp:lastModifiedBy>
  <cp:revision>7</cp:revision>
  <dcterms:created xsi:type="dcterms:W3CDTF">2025-10-06T10:47:00Z</dcterms:created>
  <dcterms:modified xsi:type="dcterms:W3CDTF">2025-10-15T13:12:00Z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-1755602090</vt:i4>
  </property>
  <property fmtid="{D5CDD505-2E9C-101B-9397-08002B2CF9AE}" pid="3" name="_NewReviewCycle">
    <vt:lpwstr/>
  </property>
  <property fmtid="{D5CDD505-2E9C-101B-9397-08002B2CF9AE}" pid="4" name="_EmailSubject">
    <vt:lpwstr>Brent Shared Live Advertisement </vt:lpwstr>
  </property>
  <property fmtid="{D5CDD505-2E9C-101B-9397-08002B2CF9AE}" pid="5" name="_AuthorEmail">
    <vt:lpwstr>Reena.Patel1@brent.gov.uk</vt:lpwstr>
  </property>
  <property fmtid="{D5CDD505-2E9C-101B-9397-08002B2CF9AE}" pid="6" name="_AuthorEmailDisplayName">
    <vt:lpwstr>Patel, Reena</vt:lpwstr>
  </property>
</Properties>
</file>